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DDC1" w14:textId="77777777" w:rsidR="00301C32" w:rsidRPr="00782B8F" w:rsidRDefault="00000000" w:rsidP="00356A24">
      <w:pPr>
        <w:jc w:val="right"/>
        <w:rPr>
          <w:i/>
          <w:sz w:val="22"/>
          <w:szCs w:val="22"/>
        </w:rPr>
      </w:pPr>
      <w:r>
        <w:rPr>
          <w:i/>
          <w:sz w:val="22"/>
          <w:szCs w:val="22"/>
        </w:rPr>
        <w:t>Приложение №12 к Уведомлению</w:t>
      </w:r>
      <w:r w:rsidRPr="00782B8F">
        <w:rPr>
          <w:i/>
          <w:sz w:val="22"/>
          <w:szCs w:val="22"/>
        </w:rPr>
        <w:t xml:space="preserve">                                                                                                    </w:t>
      </w:r>
    </w:p>
    <w:p w14:paraId="3D5F2A74" w14:textId="77777777" w:rsidR="00301C32" w:rsidRDefault="00000000" w:rsidP="00356A24">
      <w:pPr>
        <w:jc w:val="right"/>
        <w:rPr>
          <w:i/>
          <w:sz w:val="22"/>
          <w:szCs w:val="22"/>
        </w:rPr>
      </w:pPr>
      <w:r w:rsidRPr="00782B8F">
        <w:rPr>
          <w:i/>
          <w:sz w:val="22"/>
          <w:szCs w:val="22"/>
        </w:rPr>
        <w:t xml:space="preserve">  </w:t>
      </w:r>
      <w:r>
        <w:rPr>
          <w:i/>
          <w:sz w:val="22"/>
          <w:szCs w:val="22"/>
        </w:rPr>
        <w:t>(рекомендуемая</w:t>
      </w:r>
      <w:r w:rsidRPr="00782B8F">
        <w:rPr>
          <w:i/>
          <w:sz w:val="22"/>
          <w:szCs w:val="22"/>
        </w:rPr>
        <w:t xml:space="preserve"> форма)</w:t>
      </w:r>
    </w:p>
    <w:p w14:paraId="06EC68DB" w14:textId="77777777" w:rsidR="00301C32" w:rsidRPr="00262A4D" w:rsidRDefault="00301C32" w:rsidP="00262A4D">
      <w:pPr>
        <w:rPr>
          <w:sz w:val="22"/>
          <w:szCs w:val="22"/>
        </w:rPr>
      </w:pPr>
    </w:p>
    <w:tbl>
      <w:tblPr>
        <w:tblStyle w:val="a3"/>
        <w:tblW w:w="14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316"/>
      </w:tblGrid>
      <w:tr w:rsidR="002B39F8" w14:paraId="5D4C4B03" w14:textId="77777777" w:rsidTr="00535202">
        <w:tc>
          <w:tcPr>
            <w:tcW w:w="7650" w:type="dxa"/>
          </w:tcPr>
          <w:p w14:paraId="367F3C54" w14:textId="77777777" w:rsidR="00301C32" w:rsidRPr="00262A4D" w:rsidRDefault="00000000" w:rsidP="00262A4D">
            <w:r w:rsidRPr="00262A4D">
              <w:t>СОГЛАСОВАНО</w:t>
            </w:r>
          </w:p>
          <w:p w14:paraId="4A3A20C8" w14:textId="77777777" w:rsidR="00301C32" w:rsidRPr="00262A4D" w:rsidRDefault="00000000" w:rsidP="00262A4D">
            <w:r w:rsidRPr="00262A4D">
              <w:t xml:space="preserve">Представитель АО «Ямалкоммунэнерго» </w:t>
            </w:r>
          </w:p>
          <w:p w14:paraId="33087053" w14:textId="77777777" w:rsidR="00301C32" w:rsidRPr="00262A4D" w:rsidRDefault="00000000" w:rsidP="00262A4D">
            <w:r w:rsidRPr="00262A4D">
              <w:t>в _________________ районе</w:t>
            </w:r>
          </w:p>
          <w:p w14:paraId="65C9E78F" w14:textId="77777777" w:rsidR="00301C32" w:rsidRPr="00262A4D" w:rsidRDefault="00000000" w:rsidP="00262A4D">
            <w:r w:rsidRPr="00262A4D">
              <w:t>______________/__________________</w:t>
            </w:r>
          </w:p>
          <w:p w14:paraId="0DC536C3" w14:textId="77777777" w:rsidR="00301C32" w:rsidRPr="00262A4D" w:rsidRDefault="00000000" w:rsidP="00262A4D">
            <w:r w:rsidRPr="00262A4D">
              <w:t>«____»_______________ 202__ г.</w:t>
            </w:r>
          </w:p>
          <w:p w14:paraId="61D29A33" w14:textId="77777777" w:rsidR="00301C32" w:rsidRPr="00262A4D" w:rsidRDefault="00301C32" w:rsidP="00262A4D"/>
          <w:p w14:paraId="67727BAE" w14:textId="77777777" w:rsidR="00301C32" w:rsidRPr="00262A4D" w:rsidRDefault="00301C32" w:rsidP="00262A4D"/>
          <w:p w14:paraId="2DFFA44B" w14:textId="77777777" w:rsidR="00301C32" w:rsidRPr="00262A4D" w:rsidRDefault="00301C32" w:rsidP="00262A4D"/>
        </w:tc>
        <w:tc>
          <w:tcPr>
            <w:tcW w:w="7316" w:type="dxa"/>
          </w:tcPr>
          <w:p w14:paraId="434EA22B" w14:textId="77777777" w:rsidR="00301C32" w:rsidRPr="00262A4D" w:rsidRDefault="00000000" w:rsidP="00262A4D">
            <w:r w:rsidRPr="00262A4D">
              <w:t xml:space="preserve">УТВЕРЖДАЮ                                                                                                                                                                                  </w:t>
            </w:r>
          </w:p>
          <w:p w14:paraId="3AB02C0E" w14:textId="03AEAA90" w:rsidR="00301C32" w:rsidRPr="00262A4D" w:rsidRDefault="00287224" w:rsidP="00262A4D">
            <w:ins w:id="0" w:author="vn.chupakhin@yandex.ru" w:date="2026-04-07T17:02:00Z" w16du:dateUtc="2026-04-07T12:02:00Z">
              <w:r>
                <w:t xml:space="preserve">И.о. председателя </w:t>
              </w:r>
            </w:ins>
            <w:del w:id="1" w:author="vn.chupakhin@yandex.ru" w:date="2026-04-07T17:02:00Z" w16du:dateUtc="2026-04-07T12:02:00Z">
              <w:r w:rsidRPr="00262A4D" w:rsidDel="00287224">
                <w:delText>Руководитель _____________________</w:delText>
              </w:r>
            </w:del>
            <w:ins w:id="2" w:author="vn.chupakhin@yandex.ru" w:date="2026-04-07T17:02:00Z" w16du:dateUtc="2026-04-07T12:02:00Z">
              <w:r>
                <w:t>Пуровского райо</w:t>
              </w:r>
            </w:ins>
            <w:ins w:id="3" w:author="vn.chupakhin@yandex.ru" w:date="2026-04-07T17:03:00Z" w16du:dateUtc="2026-04-07T12:03:00Z">
              <w:r>
                <w:t>нного суда</w:t>
              </w:r>
            </w:ins>
          </w:p>
          <w:p w14:paraId="1396E629" w14:textId="7E5BF56A" w:rsidR="00301C32" w:rsidRPr="00262A4D" w:rsidRDefault="00000000" w:rsidP="00262A4D">
            <w:pPr>
              <w:rPr>
                <w:sz w:val="18"/>
                <w:szCs w:val="18"/>
              </w:rPr>
            </w:pPr>
            <w:r w:rsidRPr="00262A4D">
              <w:tab/>
            </w:r>
            <w:r w:rsidRPr="00262A4D">
              <w:tab/>
            </w:r>
            <w:r w:rsidRPr="00262A4D">
              <w:rPr>
                <w:sz w:val="18"/>
                <w:szCs w:val="18"/>
              </w:rPr>
              <w:t>(наименование предприятия потребителя</w:t>
            </w:r>
            <w:ins w:id="4" w:author="vn.chupakhin@yandex.ru" w:date="2026-04-07T17:03:00Z" w16du:dateUtc="2026-04-07T12:03:00Z">
              <w:r w:rsidR="00287224">
                <w:rPr>
                  <w:sz w:val="18"/>
                  <w:szCs w:val="18"/>
                </w:rPr>
                <w:t>)</w:t>
              </w:r>
            </w:ins>
            <w:del w:id="5" w:author="vn.chupakhin@yandex.ru" w:date="2026-04-07T17:03:00Z" w16du:dateUtc="2026-04-07T12:03:00Z">
              <w:r w:rsidRPr="00262A4D" w:rsidDel="00287224">
                <w:rPr>
                  <w:sz w:val="18"/>
                  <w:szCs w:val="18"/>
                </w:rPr>
                <w:delText>)</w:delText>
              </w:r>
            </w:del>
          </w:p>
          <w:p w14:paraId="1F087AE7" w14:textId="1D8C9CBF" w:rsidR="00301C32" w:rsidRPr="00262A4D" w:rsidRDefault="00000000" w:rsidP="00262A4D">
            <w:r w:rsidRPr="00262A4D">
              <w:t>______________/_</w:t>
            </w:r>
            <w:ins w:id="6" w:author="vn.chupakhin@yandex.ru" w:date="2026-04-07T17:03:00Z" w16du:dateUtc="2026-04-07T12:03:00Z">
              <w:r w:rsidR="00287224" w:rsidRPr="00287224">
                <w:rPr>
                  <w:u w:val="single"/>
                  <w:rPrChange w:id="7" w:author="vn.chupakhin@yandex.ru" w:date="2026-04-07T17:03:00Z" w16du:dateUtc="2026-04-07T12:03:00Z">
                    <w:rPr/>
                  </w:rPrChange>
                </w:rPr>
                <w:t>А.В. Слюсаренко</w:t>
              </w:r>
            </w:ins>
            <w:del w:id="8" w:author="vn.chupakhin@yandex.ru" w:date="2026-04-07T17:03:00Z" w16du:dateUtc="2026-04-07T12:03:00Z">
              <w:r w:rsidRPr="00287224" w:rsidDel="00287224">
                <w:rPr>
                  <w:u w:val="single"/>
                  <w:rPrChange w:id="9" w:author="vn.chupakhin@yandex.ru" w:date="2026-04-07T17:03:00Z" w16du:dateUtc="2026-04-07T12:03:00Z">
                    <w:rPr/>
                  </w:rPrChange>
                </w:rPr>
                <w:delText>___________</w:delText>
              </w:r>
            </w:del>
            <w:r w:rsidRPr="00262A4D">
              <w:t>______</w:t>
            </w:r>
          </w:p>
          <w:p w14:paraId="235FB8C0" w14:textId="77777777" w:rsidR="00301C32" w:rsidRPr="00262A4D" w:rsidRDefault="00000000" w:rsidP="00262A4D">
            <w:r w:rsidRPr="00262A4D">
              <w:t>«____»_______________ 202__ г.</w:t>
            </w:r>
          </w:p>
          <w:p w14:paraId="2A3F6682" w14:textId="77777777" w:rsidR="00301C32" w:rsidRPr="00262A4D" w:rsidRDefault="00301C32" w:rsidP="00262A4D"/>
        </w:tc>
      </w:tr>
    </w:tbl>
    <w:p w14:paraId="52E69E5C" w14:textId="77777777" w:rsidR="00301C32" w:rsidRPr="00356A24" w:rsidRDefault="00301C32" w:rsidP="00356A24">
      <w:pPr>
        <w:jc w:val="right"/>
        <w:rPr>
          <w:i/>
        </w:rPr>
      </w:pPr>
    </w:p>
    <w:p w14:paraId="74561B51" w14:textId="590E24A3" w:rsidR="00301C32" w:rsidRDefault="00000000" w:rsidP="00262A4D">
      <w:pPr>
        <w:pBdr>
          <w:bottom w:val="single" w:sz="12" w:space="1" w:color="auto"/>
        </w:pBdr>
        <w:jc w:val="center"/>
        <w:rPr>
          <w:b/>
        </w:rPr>
      </w:pPr>
      <w:r w:rsidRPr="00985C34">
        <w:rPr>
          <w:b/>
        </w:rPr>
        <w:t>План</w:t>
      </w:r>
      <w:r w:rsidRPr="00985C34">
        <w:rPr>
          <w:b/>
          <w:spacing w:val="-2"/>
        </w:rPr>
        <w:t xml:space="preserve"> </w:t>
      </w:r>
      <w:r w:rsidRPr="00985C34">
        <w:rPr>
          <w:b/>
        </w:rPr>
        <w:t>подготовки</w:t>
      </w:r>
      <w:r w:rsidRPr="00985C34">
        <w:rPr>
          <w:b/>
          <w:spacing w:val="-2"/>
        </w:rPr>
        <w:t xml:space="preserve"> </w:t>
      </w:r>
      <w:r w:rsidRPr="00985C34">
        <w:rPr>
          <w:b/>
        </w:rPr>
        <w:t>к</w:t>
      </w:r>
      <w:r w:rsidRPr="00985C34">
        <w:rPr>
          <w:b/>
          <w:spacing w:val="-3"/>
        </w:rPr>
        <w:t xml:space="preserve"> </w:t>
      </w:r>
      <w:r w:rsidRPr="00985C34">
        <w:rPr>
          <w:b/>
        </w:rPr>
        <w:t>отопительному периоду</w:t>
      </w:r>
      <w:r w:rsidRPr="00985C34">
        <w:rPr>
          <w:b/>
          <w:spacing w:val="-1"/>
        </w:rPr>
        <w:t xml:space="preserve"> </w:t>
      </w:r>
      <w:r w:rsidRPr="00985C34">
        <w:rPr>
          <w:b/>
        </w:rPr>
        <w:t>202</w:t>
      </w:r>
      <w:del w:id="10" w:author="vn.chupakhin@yandex.ru" w:date="2026-04-07T17:03:00Z" w16du:dateUtc="2026-04-07T12:03:00Z">
        <w:r w:rsidRPr="00985C34" w:rsidDel="00287224">
          <w:rPr>
            <w:b/>
          </w:rPr>
          <w:delText>__</w:delText>
        </w:r>
      </w:del>
      <w:ins w:id="11" w:author="vn.chupakhin@yandex.ru" w:date="2026-04-07T17:03:00Z" w16du:dateUtc="2026-04-07T12:03:00Z">
        <w:r w:rsidR="00287224">
          <w:rPr>
            <w:b/>
          </w:rPr>
          <w:t>6</w:t>
        </w:r>
      </w:ins>
      <w:r w:rsidRPr="00985C34">
        <w:rPr>
          <w:b/>
        </w:rPr>
        <w:t>-202</w:t>
      </w:r>
      <w:del w:id="12" w:author="vn.chupakhin@yandex.ru" w:date="2026-04-07T17:03:00Z" w16du:dateUtc="2026-04-07T12:03:00Z">
        <w:r w:rsidRPr="00985C34" w:rsidDel="00287224">
          <w:rPr>
            <w:b/>
          </w:rPr>
          <w:delText>__</w:delText>
        </w:r>
      </w:del>
      <w:ins w:id="13" w:author="vn.chupakhin@yandex.ru" w:date="2026-04-07T17:03:00Z" w16du:dateUtc="2026-04-07T12:03:00Z">
        <w:r w:rsidR="00287224">
          <w:rPr>
            <w:b/>
          </w:rPr>
          <w:t>7</w:t>
        </w:r>
      </w:ins>
      <w:r w:rsidRPr="00985C34">
        <w:rPr>
          <w:b/>
        </w:rPr>
        <w:t xml:space="preserve"> гг.</w:t>
      </w:r>
    </w:p>
    <w:p w14:paraId="2662E1D9" w14:textId="590460BB" w:rsidR="00301C32" w:rsidRPr="007052BE" w:rsidRDefault="007052BE" w:rsidP="00262A4D">
      <w:pPr>
        <w:pBdr>
          <w:bottom w:val="single" w:sz="12" w:space="1" w:color="auto"/>
        </w:pBdr>
        <w:jc w:val="center"/>
      </w:pPr>
      <w:r>
        <w:t>Пуровский районный суд Ямало-Ненецкого автономного округа</w:t>
      </w:r>
    </w:p>
    <w:p w14:paraId="3A7EF934" w14:textId="77777777" w:rsidR="00301C32" w:rsidRPr="00F8491B" w:rsidRDefault="00000000" w:rsidP="00F8491B">
      <w:pPr>
        <w:jc w:val="center"/>
        <w:rPr>
          <w:sz w:val="18"/>
          <w:szCs w:val="18"/>
        </w:rPr>
      </w:pPr>
      <w:r w:rsidRPr="00F8491B">
        <w:rPr>
          <w:sz w:val="18"/>
          <w:szCs w:val="18"/>
        </w:rPr>
        <w:t>(наименование объекта)</w:t>
      </w:r>
    </w:p>
    <w:p w14:paraId="342B22A6" w14:textId="77777777" w:rsidR="00301C32" w:rsidRDefault="00301C32" w:rsidP="00F8491B">
      <w:pPr>
        <w:jc w:val="both"/>
      </w:pPr>
    </w:p>
    <w:p w14:paraId="75DCFD36" w14:textId="77777777" w:rsidR="00301C32" w:rsidRPr="00F00480" w:rsidRDefault="00000000" w:rsidP="00F00480">
      <w:pPr>
        <w:pStyle w:val="a4"/>
        <w:numPr>
          <w:ilvl w:val="1"/>
          <w:numId w:val="5"/>
        </w:numPr>
        <w:jc w:val="both"/>
        <w:rPr>
          <w:b/>
        </w:rPr>
      </w:pPr>
      <w:r w:rsidRPr="00F00480">
        <w:rPr>
          <w:b/>
        </w:rPr>
        <w:t>Общие сведения по объекту</w:t>
      </w:r>
    </w:p>
    <w:p w14:paraId="39EB08B0" w14:textId="77777777" w:rsidR="00301C32" w:rsidRDefault="00301C32" w:rsidP="00F8491B"/>
    <w:tbl>
      <w:tblPr>
        <w:tblW w:w="15310" w:type="dxa"/>
        <w:tblInd w:w="-147" w:type="dxa"/>
        <w:tblLook w:val="04A0" w:firstRow="1" w:lastRow="0" w:firstColumn="1" w:lastColumn="0" w:noHBand="0" w:noVBand="1"/>
      </w:tblPr>
      <w:tblGrid>
        <w:gridCol w:w="562"/>
        <w:gridCol w:w="7230"/>
        <w:gridCol w:w="4000"/>
        <w:gridCol w:w="3518"/>
      </w:tblGrid>
      <w:tr w:rsidR="002B39F8" w14:paraId="23336099" w14:textId="77777777" w:rsidTr="00F00480">
        <w:trPr>
          <w:trHeight w:val="268"/>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08B91C63" w14:textId="77777777" w:rsidR="00301C32" w:rsidRPr="00462BA2" w:rsidRDefault="00000000" w:rsidP="00462BA2">
            <w:pPr>
              <w:jc w:val="center"/>
              <w:rPr>
                <w:b/>
                <w:iCs/>
              </w:rPr>
            </w:pPr>
            <w:r w:rsidRPr="00462BA2">
              <w:rPr>
                <w:b/>
                <w:iCs/>
              </w:rPr>
              <w:t>№ 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4082AA47" w14:textId="77777777" w:rsidR="00301C32" w:rsidRPr="00462BA2" w:rsidRDefault="00000000" w:rsidP="00462BA2">
            <w:pPr>
              <w:jc w:val="center"/>
              <w:rPr>
                <w:b/>
                <w:iCs/>
              </w:rPr>
            </w:pPr>
            <w:r w:rsidRPr="00462BA2">
              <w:rPr>
                <w:b/>
                <w:iCs/>
              </w:rPr>
              <w:t>Наименование</w:t>
            </w:r>
          </w:p>
        </w:tc>
        <w:tc>
          <w:tcPr>
            <w:tcW w:w="4000" w:type="dxa"/>
            <w:tcBorders>
              <w:top w:val="single" w:sz="4" w:space="0" w:color="auto"/>
              <w:left w:val="single" w:sz="4" w:space="0" w:color="auto"/>
              <w:bottom w:val="single" w:sz="4" w:space="0" w:color="auto"/>
              <w:right w:val="single" w:sz="4" w:space="0" w:color="auto"/>
            </w:tcBorders>
            <w:vAlign w:val="center"/>
            <w:hideMark/>
          </w:tcPr>
          <w:p w14:paraId="6FCB34FD" w14:textId="77777777" w:rsidR="00301C32" w:rsidRPr="00462BA2" w:rsidRDefault="00000000" w:rsidP="00462BA2">
            <w:pPr>
              <w:jc w:val="center"/>
              <w:rPr>
                <w:b/>
                <w:iCs/>
              </w:rPr>
            </w:pPr>
            <w:r w:rsidRPr="00462BA2">
              <w:rPr>
                <w:b/>
                <w:iCs/>
              </w:rPr>
              <w:t>Описание</w:t>
            </w:r>
          </w:p>
        </w:tc>
        <w:tc>
          <w:tcPr>
            <w:tcW w:w="3518" w:type="dxa"/>
            <w:tcBorders>
              <w:top w:val="single" w:sz="4" w:space="0" w:color="auto"/>
              <w:left w:val="single" w:sz="4" w:space="0" w:color="auto"/>
              <w:bottom w:val="single" w:sz="4" w:space="0" w:color="auto"/>
              <w:right w:val="single" w:sz="4" w:space="0" w:color="auto"/>
            </w:tcBorders>
            <w:vAlign w:val="center"/>
            <w:hideMark/>
          </w:tcPr>
          <w:p w14:paraId="61BCCDE3" w14:textId="77777777" w:rsidR="00301C32" w:rsidRPr="00462BA2" w:rsidRDefault="00000000" w:rsidP="00462BA2">
            <w:pPr>
              <w:jc w:val="center"/>
              <w:rPr>
                <w:b/>
                <w:iCs/>
              </w:rPr>
            </w:pPr>
            <w:r w:rsidRPr="00462BA2">
              <w:rPr>
                <w:b/>
                <w:iCs/>
              </w:rPr>
              <w:t>Примечание</w:t>
            </w:r>
          </w:p>
        </w:tc>
      </w:tr>
      <w:tr w:rsidR="002B39F8" w14:paraId="5E8D789D" w14:textId="77777777" w:rsidTr="00F00480">
        <w:trPr>
          <w:trHeight w:val="330"/>
        </w:trPr>
        <w:tc>
          <w:tcPr>
            <w:tcW w:w="562" w:type="dxa"/>
            <w:tcBorders>
              <w:top w:val="single" w:sz="4" w:space="0" w:color="auto"/>
              <w:left w:val="single" w:sz="8" w:space="0" w:color="auto"/>
              <w:bottom w:val="single" w:sz="8" w:space="0" w:color="auto"/>
              <w:right w:val="single" w:sz="8" w:space="0" w:color="auto"/>
            </w:tcBorders>
            <w:vAlign w:val="center"/>
          </w:tcPr>
          <w:p w14:paraId="050D8CFA" w14:textId="77777777" w:rsidR="00301C32" w:rsidRPr="00462BA2" w:rsidRDefault="00000000" w:rsidP="00462BA2">
            <w:pPr>
              <w:jc w:val="both"/>
            </w:pPr>
            <w:r>
              <w:t>1</w:t>
            </w:r>
          </w:p>
        </w:tc>
        <w:tc>
          <w:tcPr>
            <w:tcW w:w="7230" w:type="dxa"/>
            <w:tcBorders>
              <w:top w:val="single" w:sz="4" w:space="0" w:color="auto"/>
              <w:left w:val="nil"/>
              <w:bottom w:val="single" w:sz="8" w:space="0" w:color="auto"/>
              <w:right w:val="single" w:sz="8" w:space="0" w:color="auto"/>
            </w:tcBorders>
            <w:vAlign w:val="center"/>
            <w:hideMark/>
          </w:tcPr>
          <w:p w14:paraId="73E5F98E" w14:textId="77777777" w:rsidR="00301C32" w:rsidRPr="00462BA2" w:rsidRDefault="00000000" w:rsidP="00462BA2">
            <w:pPr>
              <w:jc w:val="both"/>
            </w:pPr>
            <w:r w:rsidRPr="00462BA2">
              <w:t>Адрес объекта</w:t>
            </w:r>
          </w:p>
        </w:tc>
        <w:tc>
          <w:tcPr>
            <w:tcW w:w="4000" w:type="dxa"/>
            <w:tcBorders>
              <w:top w:val="single" w:sz="4" w:space="0" w:color="auto"/>
              <w:left w:val="single" w:sz="8" w:space="0" w:color="auto"/>
              <w:bottom w:val="single" w:sz="8" w:space="0" w:color="auto"/>
              <w:right w:val="single" w:sz="8" w:space="0" w:color="000000"/>
            </w:tcBorders>
            <w:vAlign w:val="center"/>
          </w:tcPr>
          <w:p w14:paraId="58A3B944" w14:textId="25DCB2DF" w:rsidR="00301C32" w:rsidRPr="00462BA2" w:rsidRDefault="004F14CE" w:rsidP="00462BA2">
            <w:pPr>
              <w:jc w:val="both"/>
            </w:pPr>
            <w:r>
              <w:t>ул. Мира, д. 5</w:t>
            </w:r>
            <w:r w:rsidR="00D84A5D">
              <w:t>а</w:t>
            </w:r>
            <w:r>
              <w:t>, г. Тарко-Сале</w:t>
            </w:r>
          </w:p>
        </w:tc>
        <w:tc>
          <w:tcPr>
            <w:tcW w:w="3518" w:type="dxa"/>
            <w:tcBorders>
              <w:top w:val="single" w:sz="4" w:space="0" w:color="auto"/>
              <w:left w:val="nil"/>
              <w:bottom w:val="single" w:sz="8" w:space="0" w:color="auto"/>
              <w:right w:val="single" w:sz="8" w:space="0" w:color="000000"/>
            </w:tcBorders>
            <w:vAlign w:val="center"/>
            <w:hideMark/>
          </w:tcPr>
          <w:p w14:paraId="1C074923" w14:textId="77777777" w:rsidR="00301C32" w:rsidRPr="00462BA2" w:rsidRDefault="00000000" w:rsidP="00462BA2">
            <w:pPr>
              <w:jc w:val="center"/>
            </w:pPr>
            <w:r w:rsidRPr="00462BA2">
              <w:t> </w:t>
            </w:r>
          </w:p>
        </w:tc>
      </w:tr>
      <w:tr w:rsidR="002B39F8" w14:paraId="1DC040B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74590203" w14:textId="77777777" w:rsidR="00301C32" w:rsidRPr="00462BA2" w:rsidRDefault="00000000" w:rsidP="00462BA2">
            <w:pPr>
              <w:jc w:val="both"/>
            </w:pPr>
            <w:r>
              <w:t>2</w:t>
            </w:r>
          </w:p>
        </w:tc>
        <w:tc>
          <w:tcPr>
            <w:tcW w:w="7230" w:type="dxa"/>
            <w:tcBorders>
              <w:top w:val="nil"/>
              <w:left w:val="nil"/>
              <w:bottom w:val="single" w:sz="8" w:space="0" w:color="auto"/>
              <w:right w:val="single" w:sz="8" w:space="0" w:color="auto"/>
            </w:tcBorders>
            <w:vAlign w:val="center"/>
            <w:hideMark/>
          </w:tcPr>
          <w:p w14:paraId="15AF2B46" w14:textId="77777777" w:rsidR="00301C32" w:rsidRPr="00462BA2" w:rsidRDefault="00000000" w:rsidP="00462BA2">
            <w:pPr>
              <w:jc w:val="both"/>
            </w:pPr>
            <w:r w:rsidRPr="00462BA2">
              <w:t>Муниципальное образование</w:t>
            </w:r>
          </w:p>
        </w:tc>
        <w:tc>
          <w:tcPr>
            <w:tcW w:w="4000" w:type="dxa"/>
            <w:tcBorders>
              <w:top w:val="single" w:sz="8" w:space="0" w:color="auto"/>
              <w:left w:val="nil"/>
              <w:bottom w:val="single" w:sz="8" w:space="0" w:color="auto"/>
              <w:right w:val="single" w:sz="8" w:space="0" w:color="000000"/>
            </w:tcBorders>
            <w:vAlign w:val="center"/>
          </w:tcPr>
          <w:p w14:paraId="7C1BCB68" w14:textId="12CEEC92" w:rsidR="00301C32" w:rsidRPr="00462BA2" w:rsidRDefault="004F14CE" w:rsidP="00462BA2">
            <w:pPr>
              <w:jc w:val="both"/>
            </w:pPr>
            <w:r>
              <w:t>Пуровский район</w:t>
            </w:r>
          </w:p>
        </w:tc>
        <w:tc>
          <w:tcPr>
            <w:tcW w:w="3518" w:type="dxa"/>
            <w:tcBorders>
              <w:top w:val="single" w:sz="8" w:space="0" w:color="auto"/>
              <w:left w:val="nil"/>
              <w:bottom w:val="single" w:sz="8" w:space="0" w:color="auto"/>
              <w:right w:val="single" w:sz="8" w:space="0" w:color="000000"/>
            </w:tcBorders>
            <w:vAlign w:val="center"/>
            <w:hideMark/>
          </w:tcPr>
          <w:p w14:paraId="515750B6" w14:textId="77777777" w:rsidR="00301C32" w:rsidRPr="00462BA2" w:rsidRDefault="00000000" w:rsidP="00462BA2">
            <w:pPr>
              <w:jc w:val="center"/>
            </w:pPr>
            <w:r w:rsidRPr="00462BA2">
              <w:t> </w:t>
            </w:r>
          </w:p>
        </w:tc>
      </w:tr>
      <w:tr w:rsidR="002B39F8" w14:paraId="20C73BC2" w14:textId="77777777" w:rsidTr="00F00480">
        <w:trPr>
          <w:trHeight w:val="645"/>
        </w:trPr>
        <w:tc>
          <w:tcPr>
            <w:tcW w:w="562" w:type="dxa"/>
            <w:tcBorders>
              <w:top w:val="nil"/>
              <w:left w:val="single" w:sz="8" w:space="0" w:color="auto"/>
              <w:bottom w:val="single" w:sz="8" w:space="0" w:color="auto"/>
              <w:right w:val="single" w:sz="8" w:space="0" w:color="auto"/>
            </w:tcBorders>
            <w:vAlign w:val="center"/>
          </w:tcPr>
          <w:p w14:paraId="73807EB4" w14:textId="77777777" w:rsidR="00301C32" w:rsidRPr="00462BA2" w:rsidRDefault="00000000" w:rsidP="00462BA2">
            <w:pPr>
              <w:jc w:val="both"/>
            </w:pPr>
            <w:r>
              <w:t>3</w:t>
            </w:r>
          </w:p>
        </w:tc>
        <w:tc>
          <w:tcPr>
            <w:tcW w:w="7230" w:type="dxa"/>
            <w:tcBorders>
              <w:top w:val="nil"/>
              <w:left w:val="nil"/>
              <w:bottom w:val="single" w:sz="8" w:space="0" w:color="auto"/>
              <w:right w:val="single" w:sz="8" w:space="0" w:color="auto"/>
            </w:tcBorders>
            <w:vAlign w:val="center"/>
            <w:hideMark/>
          </w:tcPr>
          <w:p w14:paraId="2389BCBF" w14:textId="77777777" w:rsidR="00301C32" w:rsidRPr="00462BA2" w:rsidRDefault="00000000" w:rsidP="00462BA2">
            <w:pPr>
              <w:jc w:val="both"/>
            </w:pPr>
            <w:r w:rsidRPr="00462BA2">
              <w:t>Назначение объекта (жилой, промышленный, административный)</w:t>
            </w:r>
          </w:p>
        </w:tc>
        <w:tc>
          <w:tcPr>
            <w:tcW w:w="4000" w:type="dxa"/>
            <w:tcBorders>
              <w:top w:val="single" w:sz="8" w:space="0" w:color="auto"/>
              <w:left w:val="nil"/>
              <w:bottom w:val="single" w:sz="8" w:space="0" w:color="auto"/>
              <w:right w:val="single" w:sz="8" w:space="0" w:color="000000"/>
            </w:tcBorders>
            <w:vAlign w:val="center"/>
          </w:tcPr>
          <w:p w14:paraId="761AC0E0" w14:textId="2D5192E1" w:rsidR="00301C32" w:rsidRPr="00462BA2" w:rsidRDefault="004F14CE" w:rsidP="00462BA2">
            <w:pPr>
              <w:jc w:val="both"/>
            </w:pPr>
            <w:r>
              <w:t>административный</w:t>
            </w:r>
          </w:p>
        </w:tc>
        <w:tc>
          <w:tcPr>
            <w:tcW w:w="3518" w:type="dxa"/>
            <w:tcBorders>
              <w:top w:val="single" w:sz="8" w:space="0" w:color="auto"/>
              <w:left w:val="nil"/>
              <w:bottom w:val="single" w:sz="8" w:space="0" w:color="auto"/>
              <w:right w:val="single" w:sz="8" w:space="0" w:color="000000"/>
            </w:tcBorders>
            <w:vAlign w:val="center"/>
            <w:hideMark/>
          </w:tcPr>
          <w:p w14:paraId="7B665B3D" w14:textId="77777777" w:rsidR="00301C32" w:rsidRPr="00462BA2" w:rsidRDefault="00000000" w:rsidP="00462BA2">
            <w:pPr>
              <w:jc w:val="center"/>
            </w:pPr>
            <w:r w:rsidRPr="00462BA2">
              <w:t> </w:t>
            </w:r>
          </w:p>
        </w:tc>
      </w:tr>
      <w:tr w:rsidR="002B39F8" w14:paraId="3912EAF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164C3A0D" w14:textId="77777777" w:rsidR="00301C32" w:rsidRPr="00462BA2" w:rsidRDefault="00000000" w:rsidP="00462BA2">
            <w:pPr>
              <w:jc w:val="both"/>
            </w:pPr>
            <w:r>
              <w:t>4</w:t>
            </w:r>
          </w:p>
        </w:tc>
        <w:tc>
          <w:tcPr>
            <w:tcW w:w="7230" w:type="dxa"/>
            <w:tcBorders>
              <w:top w:val="nil"/>
              <w:left w:val="nil"/>
              <w:bottom w:val="single" w:sz="8" w:space="0" w:color="auto"/>
              <w:right w:val="single" w:sz="8" w:space="0" w:color="auto"/>
            </w:tcBorders>
            <w:vAlign w:val="center"/>
            <w:hideMark/>
          </w:tcPr>
          <w:p w14:paraId="055BBD86" w14:textId="77777777" w:rsidR="00301C32" w:rsidRPr="00462BA2" w:rsidRDefault="00000000" w:rsidP="00462BA2">
            <w:pPr>
              <w:jc w:val="both"/>
            </w:pPr>
            <w:r w:rsidRPr="00462BA2">
              <w:t>Единая теплоснабжающая организация</w:t>
            </w:r>
          </w:p>
        </w:tc>
        <w:tc>
          <w:tcPr>
            <w:tcW w:w="4000" w:type="dxa"/>
            <w:tcBorders>
              <w:top w:val="single" w:sz="8" w:space="0" w:color="auto"/>
              <w:left w:val="nil"/>
              <w:bottom w:val="single" w:sz="8" w:space="0" w:color="auto"/>
              <w:right w:val="single" w:sz="8" w:space="0" w:color="000000"/>
            </w:tcBorders>
            <w:vAlign w:val="center"/>
            <w:hideMark/>
          </w:tcPr>
          <w:p w14:paraId="2B826505" w14:textId="77777777" w:rsidR="00301C32" w:rsidRPr="00462BA2" w:rsidRDefault="00000000" w:rsidP="00462BA2">
            <w:pPr>
              <w:jc w:val="both"/>
            </w:pPr>
            <w:r w:rsidRPr="00462BA2">
              <w:t>АО «ЯМАЛКОММУНЭНЕРГО»</w:t>
            </w:r>
          </w:p>
        </w:tc>
        <w:tc>
          <w:tcPr>
            <w:tcW w:w="3518" w:type="dxa"/>
            <w:tcBorders>
              <w:top w:val="single" w:sz="8" w:space="0" w:color="auto"/>
              <w:left w:val="nil"/>
              <w:bottom w:val="single" w:sz="8" w:space="0" w:color="auto"/>
              <w:right w:val="single" w:sz="8" w:space="0" w:color="000000"/>
            </w:tcBorders>
            <w:vAlign w:val="center"/>
            <w:hideMark/>
          </w:tcPr>
          <w:p w14:paraId="446A3227" w14:textId="77777777" w:rsidR="00301C32" w:rsidRPr="00462BA2" w:rsidRDefault="00000000" w:rsidP="00462BA2">
            <w:pPr>
              <w:jc w:val="center"/>
            </w:pPr>
            <w:r w:rsidRPr="00462BA2">
              <w:t> </w:t>
            </w:r>
          </w:p>
        </w:tc>
      </w:tr>
      <w:tr w:rsidR="002B39F8" w14:paraId="28A36025"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25CDF089" w14:textId="77777777" w:rsidR="00301C32" w:rsidRPr="00462BA2" w:rsidRDefault="00000000" w:rsidP="00462BA2">
            <w:pPr>
              <w:jc w:val="both"/>
            </w:pPr>
            <w:r>
              <w:t>5</w:t>
            </w:r>
          </w:p>
        </w:tc>
        <w:tc>
          <w:tcPr>
            <w:tcW w:w="7230" w:type="dxa"/>
            <w:tcBorders>
              <w:top w:val="nil"/>
              <w:left w:val="nil"/>
              <w:bottom w:val="single" w:sz="8" w:space="0" w:color="auto"/>
              <w:right w:val="single" w:sz="8" w:space="0" w:color="auto"/>
            </w:tcBorders>
            <w:vAlign w:val="center"/>
            <w:hideMark/>
          </w:tcPr>
          <w:p w14:paraId="68917E93" w14:textId="77777777" w:rsidR="00301C32" w:rsidRPr="00462BA2" w:rsidRDefault="00000000" w:rsidP="00462BA2">
            <w:pPr>
              <w:jc w:val="both"/>
            </w:pPr>
            <w:r w:rsidRPr="00462BA2">
              <w:t>Год постройки</w:t>
            </w:r>
          </w:p>
        </w:tc>
        <w:tc>
          <w:tcPr>
            <w:tcW w:w="4000" w:type="dxa"/>
            <w:tcBorders>
              <w:top w:val="single" w:sz="8" w:space="0" w:color="auto"/>
              <w:left w:val="nil"/>
              <w:bottom w:val="single" w:sz="8" w:space="0" w:color="auto"/>
              <w:right w:val="single" w:sz="8" w:space="0" w:color="000000"/>
            </w:tcBorders>
            <w:vAlign w:val="center"/>
            <w:hideMark/>
          </w:tcPr>
          <w:p w14:paraId="30B1C032" w14:textId="41320B01" w:rsidR="00301C32" w:rsidRPr="00462BA2" w:rsidRDefault="00000000" w:rsidP="00462BA2">
            <w:pPr>
              <w:jc w:val="both"/>
            </w:pPr>
            <w:r w:rsidRPr="00462BA2">
              <w:t> </w:t>
            </w:r>
            <w:r w:rsidR="004F14CE">
              <w:t>2004</w:t>
            </w:r>
          </w:p>
        </w:tc>
        <w:tc>
          <w:tcPr>
            <w:tcW w:w="3518" w:type="dxa"/>
            <w:tcBorders>
              <w:top w:val="single" w:sz="8" w:space="0" w:color="auto"/>
              <w:left w:val="nil"/>
              <w:bottom w:val="single" w:sz="8" w:space="0" w:color="auto"/>
              <w:right w:val="single" w:sz="8" w:space="0" w:color="000000"/>
            </w:tcBorders>
            <w:vAlign w:val="center"/>
            <w:hideMark/>
          </w:tcPr>
          <w:p w14:paraId="2E26FC22" w14:textId="77777777" w:rsidR="00301C32" w:rsidRPr="00462BA2" w:rsidRDefault="00000000" w:rsidP="00462BA2">
            <w:pPr>
              <w:jc w:val="center"/>
            </w:pPr>
            <w:r w:rsidRPr="00462BA2">
              <w:t> </w:t>
            </w:r>
          </w:p>
        </w:tc>
      </w:tr>
      <w:tr w:rsidR="002B39F8" w14:paraId="5B82F709"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1EAC4356" w14:textId="77777777" w:rsidR="00301C32" w:rsidRPr="00462BA2" w:rsidRDefault="00000000" w:rsidP="00462BA2">
            <w:pPr>
              <w:jc w:val="both"/>
            </w:pPr>
            <w:r>
              <w:t>6</w:t>
            </w:r>
          </w:p>
        </w:tc>
        <w:tc>
          <w:tcPr>
            <w:tcW w:w="7230" w:type="dxa"/>
            <w:tcBorders>
              <w:top w:val="nil"/>
              <w:left w:val="nil"/>
              <w:bottom w:val="single" w:sz="8" w:space="0" w:color="auto"/>
              <w:right w:val="single" w:sz="8" w:space="0" w:color="auto"/>
            </w:tcBorders>
            <w:vAlign w:val="center"/>
            <w:hideMark/>
          </w:tcPr>
          <w:p w14:paraId="519FF031" w14:textId="77777777" w:rsidR="00301C32" w:rsidRPr="00462BA2" w:rsidRDefault="00000000" w:rsidP="00462BA2">
            <w:pPr>
              <w:jc w:val="both"/>
            </w:pPr>
            <w:r w:rsidRPr="00462BA2">
              <w:t>Год проведения капитального ремонта/реконструкции</w:t>
            </w:r>
          </w:p>
        </w:tc>
        <w:tc>
          <w:tcPr>
            <w:tcW w:w="4000" w:type="dxa"/>
            <w:tcBorders>
              <w:top w:val="single" w:sz="8" w:space="0" w:color="auto"/>
              <w:left w:val="nil"/>
              <w:bottom w:val="single" w:sz="8" w:space="0" w:color="auto"/>
              <w:right w:val="single" w:sz="8" w:space="0" w:color="000000"/>
            </w:tcBorders>
            <w:vAlign w:val="center"/>
            <w:hideMark/>
          </w:tcPr>
          <w:p w14:paraId="7FCE593F" w14:textId="09DEC2D8" w:rsidR="00301C32" w:rsidRPr="00462BA2" w:rsidRDefault="00000000" w:rsidP="00462BA2">
            <w:pPr>
              <w:jc w:val="both"/>
            </w:pPr>
            <w:r w:rsidRPr="00462BA2">
              <w:t> </w:t>
            </w:r>
            <w:r w:rsidR="004F14CE">
              <w:t>не проводились</w:t>
            </w:r>
          </w:p>
        </w:tc>
        <w:tc>
          <w:tcPr>
            <w:tcW w:w="3518" w:type="dxa"/>
            <w:tcBorders>
              <w:top w:val="single" w:sz="8" w:space="0" w:color="auto"/>
              <w:left w:val="nil"/>
              <w:bottom w:val="single" w:sz="8" w:space="0" w:color="auto"/>
              <w:right w:val="single" w:sz="8" w:space="0" w:color="000000"/>
            </w:tcBorders>
            <w:vAlign w:val="center"/>
            <w:hideMark/>
          </w:tcPr>
          <w:p w14:paraId="2A42B0BC" w14:textId="77777777" w:rsidR="00301C32" w:rsidRPr="00462BA2" w:rsidRDefault="00000000" w:rsidP="00462BA2">
            <w:pPr>
              <w:jc w:val="center"/>
            </w:pPr>
            <w:r w:rsidRPr="00462BA2">
              <w:t> </w:t>
            </w:r>
          </w:p>
        </w:tc>
      </w:tr>
      <w:tr w:rsidR="002B39F8" w14:paraId="55F0AA49"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4A4BECD6" w14:textId="77777777" w:rsidR="00301C32" w:rsidRPr="00462BA2" w:rsidRDefault="00000000" w:rsidP="00462BA2">
            <w:pPr>
              <w:jc w:val="both"/>
            </w:pPr>
            <w:r>
              <w:t>7</w:t>
            </w:r>
          </w:p>
        </w:tc>
        <w:tc>
          <w:tcPr>
            <w:tcW w:w="7230" w:type="dxa"/>
            <w:tcBorders>
              <w:top w:val="nil"/>
              <w:left w:val="nil"/>
              <w:bottom w:val="single" w:sz="8" w:space="0" w:color="auto"/>
              <w:right w:val="single" w:sz="8" w:space="0" w:color="auto"/>
            </w:tcBorders>
            <w:vAlign w:val="center"/>
            <w:hideMark/>
          </w:tcPr>
          <w:p w14:paraId="5DC99C0A" w14:textId="77777777" w:rsidR="00301C32" w:rsidRPr="00462BA2" w:rsidRDefault="00000000" w:rsidP="00462BA2">
            <w:pPr>
              <w:jc w:val="both"/>
            </w:pPr>
            <w:r w:rsidRPr="00462BA2">
              <w:t>Количество подъездов</w:t>
            </w:r>
          </w:p>
        </w:tc>
        <w:tc>
          <w:tcPr>
            <w:tcW w:w="4000" w:type="dxa"/>
            <w:tcBorders>
              <w:top w:val="single" w:sz="8" w:space="0" w:color="auto"/>
              <w:left w:val="nil"/>
              <w:bottom w:val="single" w:sz="8" w:space="0" w:color="auto"/>
              <w:right w:val="single" w:sz="8" w:space="0" w:color="000000"/>
            </w:tcBorders>
            <w:vAlign w:val="center"/>
            <w:hideMark/>
          </w:tcPr>
          <w:p w14:paraId="1A7424B8" w14:textId="574C318F" w:rsidR="00301C32" w:rsidRPr="00462BA2" w:rsidRDefault="00000000" w:rsidP="00462BA2">
            <w:pPr>
              <w:jc w:val="both"/>
            </w:pPr>
            <w:r w:rsidRPr="00462BA2">
              <w:t> </w:t>
            </w:r>
            <w:r w:rsidR="00A61247">
              <w:t>4</w:t>
            </w:r>
          </w:p>
        </w:tc>
        <w:tc>
          <w:tcPr>
            <w:tcW w:w="3518" w:type="dxa"/>
            <w:tcBorders>
              <w:top w:val="single" w:sz="8" w:space="0" w:color="auto"/>
              <w:left w:val="nil"/>
              <w:bottom w:val="single" w:sz="8" w:space="0" w:color="auto"/>
              <w:right w:val="single" w:sz="8" w:space="0" w:color="000000"/>
            </w:tcBorders>
            <w:vAlign w:val="center"/>
            <w:hideMark/>
          </w:tcPr>
          <w:p w14:paraId="74B16EB2" w14:textId="4363B66D" w:rsidR="00301C32" w:rsidRPr="00462BA2" w:rsidRDefault="00A61247" w:rsidP="00462BA2">
            <w:pPr>
              <w:jc w:val="center"/>
            </w:pPr>
            <w:r>
              <w:t>3 гаражных бокса с отдельными въездами</w:t>
            </w:r>
            <w:r w:rsidR="00000000" w:rsidRPr="00462BA2">
              <w:t> </w:t>
            </w:r>
          </w:p>
        </w:tc>
      </w:tr>
      <w:tr w:rsidR="002B39F8" w14:paraId="427232E0"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0CC183AC" w14:textId="77777777" w:rsidR="00301C32" w:rsidRPr="00462BA2" w:rsidRDefault="00000000" w:rsidP="00462BA2">
            <w:pPr>
              <w:jc w:val="both"/>
            </w:pPr>
            <w:r>
              <w:t>8</w:t>
            </w:r>
          </w:p>
        </w:tc>
        <w:tc>
          <w:tcPr>
            <w:tcW w:w="7230" w:type="dxa"/>
            <w:tcBorders>
              <w:top w:val="nil"/>
              <w:left w:val="nil"/>
              <w:bottom w:val="single" w:sz="8" w:space="0" w:color="auto"/>
              <w:right w:val="single" w:sz="8" w:space="0" w:color="auto"/>
            </w:tcBorders>
            <w:vAlign w:val="center"/>
            <w:hideMark/>
          </w:tcPr>
          <w:p w14:paraId="76E50618" w14:textId="77777777" w:rsidR="00301C32" w:rsidRPr="00462BA2" w:rsidRDefault="00000000" w:rsidP="00462BA2">
            <w:pPr>
              <w:jc w:val="both"/>
            </w:pPr>
            <w:r w:rsidRPr="00462BA2">
              <w:t>Материал стен</w:t>
            </w:r>
          </w:p>
        </w:tc>
        <w:tc>
          <w:tcPr>
            <w:tcW w:w="4000" w:type="dxa"/>
            <w:tcBorders>
              <w:top w:val="single" w:sz="8" w:space="0" w:color="auto"/>
              <w:left w:val="nil"/>
              <w:bottom w:val="single" w:sz="8" w:space="0" w:color="auto"/>
              <w:right w:val="single" w:sz="8" w:space="0" w:color="000000"/>
            </w:tcBorders>
            <w:vAlign w:val="center"/>
            <w:hideMark/>
          </w:tcPr>
          <w:p w14:paraId="4B27B1CA" w14:textId="56AD5D6F" w:rsidR="00301C32" w:rsidRPr="00462BA2" w:rsidRDefault="00000000" w:rsidP="00462BA2">
            <w:pPr>
              <w:jc w:val="both"/>
            </w:pPr>
            <w:r w:rsidRPr="00462BA2">
              <w:t> </w:t>
            </w:r>
            <w:r w:rsidR="004F14CE">
              <w:t>шлакоблок, кирпич</w:t>
            </w:r>
          </w:p>
        </w:tc>
        <w:tc>
          <w:tcPr>
            <w:tcW w:w="3518" w:type="dxa"/>
            <w:tcBorders>
              <w:top w:val="single" w:sz="8" w:space="0" w:color="auto"/>
              <w:left w:val="nil"/>
              <w:bottom w:val="single" w:sz="8" w:space="0" w:color="auto"/>
              <w:right w:val="single" w:sz="8" w:space="0" w:color="000000"/>
            </w:tcBorders>
            <w:vAlign w:val="center"/>
            <w:hideMark/>
          </w:tcPr>
          <w:p w14:paraId="4CDC81F3" w14:textId="77777777" w:rsidR="00301C32" w:rsidRPr="00462BA2" w:rsidRDefault="00000000" w:rsidP="00462BA2">
            <w:pPr>
              <w:jc w:val="center"/>
            </w:pPr>
            <w:r w:rsidRPr="00462BA2">
              <w:t> </w:t>
            </w:r>
          </w:p>
        </w:tc>
      </w:tr>
      <w:tr w:rsidR="002B39F8" w14:paraId="5866969A"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32168EEC" w14:textId="77777777" w:rsidR="00301C32" w:rsidRPr="00462BA2" w:rsidRDefault="00000000" w:rsidP="00462BA2">
            <w:pPr>
              <w:jc w:val="both"/>
            </w:pPr>
            <w:r>
              <w:t>9</w:t>
            </w:r>
          </w:p>
        </w:tc>
        <w:tc>
          <w:tcPr>
            <w:tcW w:w="7230" w:type="dxa"/>
            <w:tcBorders>
              <w:top w:val="nil"/>
              <w:left w:val="nil"/>
              <w:bottom w:val="single" w:sz="8" w:space="0" w:color="auto"/>
              <w:right w:val="single" w:sz="8" w:space="0" w:color="auto"/>
            </w:tcBorders>
            <w:vAlign w:val="center"/>
            <w:hideMark/>
          </w:tcPr>
          <w:p w14:paraId="2675BB84" w14:textId="77777777" w:rsidR="00301C32" w:rsidRPr="00462BA2" w:rsidRDefault="00000000" w:rsidP="00462BA2">
            <w:pPr>
              <w:jc w:val="both"/>
            </w:pPr>
            <w:r w:rsidRPr="00462BA2">
              <w:t>Наличие подвала/подполья, цокольного этажа</w:t>
            </w:r>
          </w:p>
        </w:tc>
        <w:tc>
          <w:tcPr>
            <w:tcW w:w="4000" w:type="dxa"/>
            <w:tcBorders>
              <w:top w:val="single" w:sz="8" w:space="0" w:color="auto"/>
              <w:left w:val="nil"/>
              <w:bottom w:val="single" w:sz="8" w:space="0" w:color="auto"/>
              <w:right w:val="single" w:sz="8" w:space="0" w:color="000000"/>
            </w:tcBorders>
            <w:vAlign w:val="center"/>
            <w:hideMark/>
          </w:tcPr>
          <w:p w14:paraId="0DA7913F" w14:textId="14C3CD7A" w:rsidR="00301C32" w:rsidRPr="00462BA2" w:rsidRDefault="00000000" w:rsidP="00462BA2">
            <w:pPr>
              <w:jc w:val="both"/>
            </w:pPr>
            <w:r w:rsidRPr="00462BA2">
              <w:t> </w:t>
            </w:r>
            <w:r w:rsidR="004F14CE">
              <w:t>отсутствуют</w:t>
            </w:r>
          </w:p>
        </w:tc>
        <w:tc>
          <w:tcPr>
            <w:tcW w:w="3518" w:type="dxa"/>
            <w:tcBorders>
              <w:top w:val="single" w:sz="8" w:space="0" w:color="auto"/>
              <w:left w:val="nil"/>
              <w:bottom w:val="single" w:sz="8" w:space="0" w:color="auto"/>
              <w:right w:val="single" w:sz="8" w:space="0" w:color="000000"/>
            </w:tcBorders>
            <w:vAlign w:val="center"/>
            <w:hideMark/>
          </w:tcPr>
          <w:p w14:paraId="707BCCA4" w14:textId="77777777" w:rsidR="00301C32" w:rsidRPr="00462BA2" w:rsidRDefault="00000000" w:rsidP="00462BA2">
            <w:pPr>
              <w:jc w:val="center"/>
            </w:pPr>
            <w:r w:rsidRPr="00462BA2">
              <w:t> </w:t>
            </w:r>
          </w:p>
        </w:tc>
      </w:tr>
      <w:tr w:rsidR="002B39F8" w14:paraId="3C696BBF"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72AC88DB" w14:textId="77777777" w:rsidR="00301C32" w:rsidRPr="00462BA2" w:rsidRDefault="00000000" w:rsidP="00462BA2">
            <w:pPr>
              <w:jc w:val="both"/>
            </w:pPr>
            <w:r>
              <w:t>10</w:t>
            </w:r>
          </w:p>
        </w:tc>
        <w:tc>
          <w:tcPr>
            <w:tcW w:w="7230" w:type="dxa"/>
            <w:tcBorders>
              <w:top w:val="nil"/>
              <w:left w:val="nil"/>
              <w:bottom w:val="single" w:sz="8" w:space="0" w:color="auto"/>
              <w:right w:val="single" w:sz="8" w:space="0" w:color="auto"/>
            </w:tcBorders>
            <w:vAlign w:val="center"/>
            <w:hideMark/>
          </w:tcPr>
          <w:p w14:paraId="600B1D83" w14:textId="77777777" w:rsidR="00301C32" w:rsidRPr="00462BA2" w:rsidRDefault="00000000" w:rsidP="00462BA2">
            <w:pPr>
              <w:jc w:val="both"/>
            </w:pPr>
            <w:r w:rsidRPr="00462BA2">
              <w:t>Наличие чердака</w:t>
            </w:r>
          </w:p>
        </w:tc>
        <w:tc>
          <w:tcPr>
            <w:tcW w:w="4000" w:type="dxa"/>
            <w:tcBorders>
              <w:top w:val="single" w:sz="8" w:space="0" w:color="auto"/>
              <w:left w:val="nil"/>
              <w:bottom w:val="single" w:sz="8" w:space="0" w:color="auto"/>
              <w:right w:val="single" w:sz="8" w:space="0" w:color="000000"/>
            </w:tcBorders>
            <w:vAlign w:val="center"/>
            <w:hideMark/>
          </w:tcPr>
          <w:p w14:paraId="2578106B" w14:textId="327BD0DB" w:rsidR="00301C32" w:rsidRPr="00462BA2" w:rsidRDefault="00000000" w:rsidP="00462BA2">
            <w:pPr>
              <w:jc w:val="both"/>
              <w:rPr>
                <w:color w:val="000000"/>
              </w:rPr>
            </w:pPr>
            <w:r w:rsidRPr="00462BA2">
              <w:rPr>
                <w:color w:val="000000"/>
              </w:rPr>
              <w:t> </w:t>
            </w:r>
            <w:r w:rsidR="004F14CE">
              <w:rPr>
                <w:color w:val="000000"/>
              </w:rPr>
              <w:t>имеется</w:t>
            </w:r>
          </w:p>
        </w:tc>
        <w:tc>
          <w:tcPr>
            <w:tcW w:w="3518" w:type="dxa"/>
            <w:tcBorders>
              <w:top w:val="single" w:sz="8" w:space="0" w:color="auto"/>
              <w:left w:val="nil"/>
              <w:bottom w:val="single" w:sz="8" w:space="0" w:color="auto"/>
              <w:right w:val="single" w:sz="8" w:space="0" w:color="000000"/>
            </w:tcBorders>
            <w:vAlign w:val="center"/>
            <w:hideMark/>
          </w:tcPr>
          <w:p w14:paraId="0A1AACF2" w14:textId="77777777" w:rsidR="00301C32" w:rsidRPr="00462BA2" w:rsidRDefault="00000000" w:rsidP="00462BA2">
            <w:pPr>
              <w:jc w:val="center"/>
            </w:pPr>
            <w:r w:rsidRPr="00462BA2">
              <w:t> </w:t>
            </w:r>
          </w:p>
        </w:tc>
      </w:tr>
    </w:tbl>
    <w:p w14:paraId="33576231" w14:textId="77777777" w:rsidR="00301C32" w:rsidRDefault="00301C32" w:rsidP="004E66D5">
      <w:pPr>
        <w:pStyle w:val="a4"/>
        <w:rPr>
          <w:b/>
        </w:rPr>
      </w:pPr>
    </w:p>
    <w:p w14:paraId="3A5EC98B" w14:textId="77777777" w:rsidR="00301C32" w:rsidRDefault="00301C32" w:rsidP="004E66D5">
      <w:pPr>
        <w:pStyle w:val="a4"/>
        <w:rPr>
          <w:b/>
        </w:rPr>
      </w:pPr>
    </w:p>
    <w:p w14:paraId="6166A7DF" w14:textId="77777777" w:rsidR="00301C32" w:rsidRDefault="00000000" w:rsidP="00F00480">
      <w:pPr>
        <w:pStyle w:val="a4"/>
        <w:numPr>
          <w:ilvl w:val="1"/>
          <w:numId w:val="5"/>
        </w:numPr>
        <w:jc w:val="both"/>
        <w:rPr>
          <w:b/>
        </w:rPr>
      </w:pPr>
      <w:r>
        <w:rPr>
          <w:b/>
        </w:rPr>
        <w:t xml:space="preserve"> Характеристика объекта</w:t>
      </w:r>
    </w:p>
    <w:p w14:paraId="3A42EFB4" w14:textId="77777777" w:rsidR="00301C32" w:rsidRDefault="00301C32" w:rsidP="00F00480">
      <w:pPr>
        <w:pStyle w:val="a4"/>
        <w:ind w:left="360"/>
        <w:jc w:val="both"/>
        <w:rPr>
          <w:b/>
        </w:rPr>
      </w:pPr>
    </w:p>
    <w:tbl>
      <w:tblPr>
        <w:tblW w:w="15310" w:type="dxa"/>
        <w:tblInd w:w="-147" w:type="dxa"/>
        <w:tblLook w:val="04A0" w:firstRow="1" w:lastRow="0" w:firstColumn="1" w:lastColumn="0" w:noHBand="0" w:noVBand="1"/>
      </w:tblPr>
      <w:tblGrid>
        <w:gridCol w:w="562"/>
        <w:gridCol w:w="7230"/>
        <w:gridCol w:w="4116"/>
        <w:gridCol w:w="3402"/>
      </w:tblGrid>
      <w:tr w:rsidR="002B39F8" w14:paraId="44D79403" w14:textId="77777777" w:rsidTr="00F00480">
        <w:trPr>
          <w:trHeight w:val="281"/>
        </w:trPr>
        <w:tc>
          <w:tcPr>
            <w:tcW w:w="562" w:type="dxa"/>
            <w:tcBorders>
              <w:top w:val="single" w:sz="4" w:space="0" w:color="auto"/>
              <w:left w:val="single" w:sz="4" w:space="0" w:color="auto"/>
              <w:bottom w:val="single" w:sz="4" w:space="0" w:color="auto"/>
              <w:right w:val="single" w:sz="4" w:space="0" w:color="auto"/>
            </w:tcBorders>
            <w:vAlign w:val="center"/>
            <w:hideMark/>
          </w:tcPr>
          <w:p w14:paraId="34F29020" w14:textId="77777777" w:rsidR="00301C32" w:rsidRPr="00462BA2" w:rsidRDefault="00000000" w:rsidP="00F00480">
            <w:pPr>
              <w:jc w:val="center"/>
              <w:rPr>
                <w:b/>
                <w:iCs/>
              </w:rPr>
            </w:pPr>
            <w:r w:rsidRPr="00462BA2">
              <w:rPr>
                <w:b/>
                <w:iCs/>
              </w:rPr>
              <w:t>№</w:t>
            </w:r>
            <w:r>
              <w:rPr>
                <w:b/>
                <w:iCs/>
              </w:rPr>
              <w:t xml:space="preserve"> </w:t>
            </w:r>
            <w:r w:rsidRPr="00462BA2">
              <w:rPr>
                <w:b/>
                <w:iCs/>
              </w:rPr>
              <w:t xml:space="preserve"> 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88FFD41" w14:textId="77777777" w:rsidR="00301C32" w:rsidRPr="00462BA2" w:rsidRDefault="00000000" w:rsidP="00041563">
            <w:pPr>
              <w:jc w:val="center"/>
              <w:rPr>
                <w:b/>
                <w:iCs/>
              </w:rPr>
            </w:pPr>
            <w:r w:rsidRPr="00462BA2">
              <w:rPr>
                <w:b/>
                <w:iCs/>
              </w:rPr>
              <w:t>Наименование</w:t>
            </w:r>
          </w:p>
        </w:tc>
        <w:tc>
          <w:tcPr>
            <w:tcW w:w="4116" w:type="dxa"/>
            <w:tcBorders>
              <w:top w:val="single" w:sz="4" w:space="0" w:color="auto"/>
              <w:left w:val="single" w:sz="4" w:space="0" w:color="auto"/>
              <w:bottom w:val="single" w:sz="4" w:space="0" w:color="auto"/>
              <w:right w:val="single" w:sz="4" w:space="0" w:color="auto"/>
            </w:tcBorders>
            <w:vAlign w:val="center"/>
            <w:hideMark/>
          </w:tcPr>
          <w:p w14:paraId="26F39A74" w14:textId="77777777" w:rsidR="00301C32" w:rsidRPr="00462BA2" w:rsidRDefault="00000000" w:rsidP="00041563">
            <w:pPr>
              <w:jc w:val="center"/>
              <w:rPr>
                <w:b/>
                <w:iCs/>
              </w:rPr>
            </w:pPr>
            <w:r w:rsidRPr="00462BA2">
              <w:rPr>
                <w:b/>
                <w:iCs/>
              </w:rPr>
              <w:t>Описание</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7926EF" w14:textId="77777777" w:rsidR="00301C32" w:rsidRPr="00462BA2" w:rsidRDefault="00000000" w:rsidP="00041563">
            <w:pPr>
              <w:jc w:val="center"/>
              <w:rPr>
                <w:b/>
                <w:iCs/>
              </w:rPr>
            </w:pPr>
            <w:r w:rsidRPr="00462BA2">
              <w:rPr>
                <w:b/>
                <w:iCs/>
              </w:rPr>
              <w:t>Примечание</w:t>
            </w:r>
          </w:p>
        </w:tc>
      </w:tr>
      <w:tr w:rsidR="002B39F8" w14:paraId="3CCCE73D"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1D56143A" w14:textId="77777777" w:rsidR="00301C32" w:rsidRPr="00462BA2" w:rsidRDefault="00000000" w:rsidP="00F00480">
            <w:pPr>
              <w:jc w:val="both"/>
            </w:pPr>
            <w:r>
              <w:t>1</w:t>
            </w:r>
          </w:p>
        </w:tc>
        <w:tc>
          <w:tcPr>
            <w:tcW w:w="7230" w:type="dxa"/>
            <w:tcBorders>
              <w:top w:val="nil"/>
              <w:left w:val="nil"/>
              <w:bottom w:val="single" w:sz="8" w:space="0" w:color="auto"/>
              <w:right w:val="single" w:sz="8" w:space="0" w:color="auto"/>
            </w:tcBorders>
            <w:vAlign w:val="center"/>
          </w:tcPr>
          <w:p w14:paraId="0A52C672" w14:textId="77777777" w:rsidR="00301C32" w:rsidRPr="00462BA2" w:rsidRDefault="00000000" w:rsidP="00F00480">
            <w:pPr>
              <w:jc w:val="both"/>
            </w:pPr>
            <w:r w:rsidRPr="00462BA2">
              <w:t>Количество жилых помещений</w:t>
            </w:r>
          </w:p>
        </w:tc>
        <w:tc>
          <w:tcPr>
            <w:tcW w:w="4116" w:type="dxa"/>
            <w:tcBorders>
              <w:top w:val="single" w:sz="8" w:space="0" w:color="auto"/>
              <w:left w:val="nil"/>
              <w:bottom w:val="single" w:sz="8" w:space="0" w:color="auto"/>
              <w:right w:val="single" w:sz="8" w:space="0" w:color="000000"/>
            </w:tcBorders>
            <w:vAlign w:val="center"/>
          </w:tcPr>
          <w:p w14:paraId="2493C0EF" w14:textId="3FC03823" w:rsidR="00301C32" w:rsidRPr="00462BA2" w:rsidRDefault="004F14CE" w:rsidP="00F00480">
            <w:pPr>
              <w:jc w:val="both"/>
            </w:pPr>
            <w:r>
              <w:t>отсутствуют</w:t>
            </w:r>
          </w:p>
        </w:tc>
        <w:tc>
          <w:tcPr>
            <w:tcW w:w="3402" w:type="dxa"/>
            <w:tcBorders>
              <w:top w:val="single" w:sz="8" w:space="0" w:color="auto"/>
              <w:left w:val="nil"/>
              <w:bottom w:val="single" w:sz="8" w:space="0" w:color="auto"/>
              <w:right w:val="single" w:sz="8" w:space="0" w:color="000000"/>
            </w:tcBorders>
            <w:vAlign w:val="center"/>
          </w:tcPr>
          <w:p w14:paraId="535D492B" w14:textId="77777777" w:rsidR="00301C32" w:rsidRPr="00462BA2" w:rsidRDefault="00301C32" w:rsidP="00F00480">
            <w:pPr>
              <w:jc w:val="center"/>
            </w:pPr>
          </w:p>
        </w:tc>
      </w:tr>
      <w:tr w:rsidR="002B39F8" w14:paraId="2FB30DC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1BCFE93A" w14:textId="77777777" w:rsidR="00301C32" w:rsidRPr="00462BA2" w:rsidRDefault="00000000" w:rsidP="00F00480">
            <w:pPr>
              <w:jc w:val="both"/>
            </w:pPr>
            <w:r>
              <w:t>2</w:t>
            </w:r>
          </w:p>
        </w:tc>
        <w:tc>
          <w:tcPr>
            <w:tcW w:w="7230" w:type="dxa"/>
            <w:tcBorders>
              <w:top w:val="nil"/>
              <w:left w:val="nil"/>
              <w:bottom w:val="single" w:sz="8" w:space="0" w:color="auto"/>
              <w:right w:val="single" w:sz="8" w:space="0" w:color="auto"/>
            </w:tcBorders>
            <w:vAlign w:val="center"/>
            <w:hideMark/>
          </w:tcPr>
          <w:p w14:paraId="12331649" w14:textId="77777777" w:rsidR="00301C32" w:rsidRPr="00462BA2" w:rsidRDefault="00000000" w:rsidP="00F00480">
            <w:pPr>
              <w:jc w:val="both"/>
            </w:pPr>
            <w:r w:rsidRPr="00462BA2">
              <w:t>Количество нежилых помещений</w:t>
            </w:r>
          </w:p>
        </w:tc>
        <w:tc>
          <w:tcPr>
            <w:tcW w:w="4116" w:type="dxa"/>
            <w:tcBorders>
              <w:top w:val="single" w:sz="8" w:space="0" w:color="auto"/>
              <w:left w:val="nil"/>
              <w:bottom w:val="single" w:sz="8" w:space="0" w:color="auto"/>
              <w:right w:val="single" w:sz="8" w:space="0" w:color="000000"/>
            </w:tcBorders>
            <w:vAlign w:val="center"/>
            <w:hideMark/>
          </w:tcPr>
          <w:p w14:paraId="4CEABB8C" w14:textId="56EE69D8" w:rsidR="00301C32" w:rsidRPr="00462BA2" w:rsidRDefault="00000000" w:rsidP="00F00480">
            <w:pPr>
              <w:jc w:val="both"/>
            </w:pPr>
            <w:r w:rsidRPr="00462BA2">
              <w:t> </w:t>
            </w:r>
            <w:r w:rsidR="00D84A5D">
              <w:t>16</w:t>
            </w:r>
          </w:p>
        </w:tc>
        <w:tc>
          <w:tcPr>
            <w:tcW w:w="3402" w:type="dxa"/>
            <w:tcBorders>
              <w:top w:val="single" w:sz="8" w:space="0" w:color="auto"/>
              <w:left w:val="nil"/>
              <w:bottom w:val="single" w:sz="8" w:space="0" w:color="auto"/>
              <w:right w:val="single" w:sz="8" w:space="0" w:color="000000"/>
            </w:tcBorders>
            <w:vAlign w:val="center"/>
            <w:hideMark/>
          </w:tcPr>
          <w:p w14:paraId="6429B935" w14:textId="77777777" w:rsidR="00301C32" w:rsidRPr="00462BA2" w:rsidRDefault="00000000" w:rsidP="00F00480">
            <w:pPr>
              <w:jc w:val="center"/>
            </w:pPr>
            <w:r w:rsidRPr="00462BA2">
              <w:t> </w:t>
            </w:r>
          </w:p>
        </w:tc>
      </w:tr>
      <w:tr w:rsidR="002B39F8" w14:paraId="6700F766"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032572BA" w14:textId="77777777" w:rsidR="00301C32" w:rsidRPr="00462BA2" w:rsidRDefault="00000000" w:rsidP="00F00480">
            <w:pPr>
              <w:jc w:val="both"/>
            </w:pPr>
            <w:r>
              <w:t>3</w:t>
            </w:r>
          </w:p>
        </w:tc>
        <w:tc>
          <w:tcPr>
            <w:tcW w:w="7230" w:type="dxa"/>
            <w:tcBorders>
              <w:top w:val="nil"/>
              <w:left w:val="nil"/>
              <w:bottom w:val="single" w:sz="8" w:space="0" w:color="auto"/>
              <w:right w:val="single" w:sz="8" w:space="0" w:color="auto"/>
            </w:tcBorders>
            <w:vAlign w:val="center"/>
            <w:hideMark/>
          </w:tcPr>
          <w:p w14:paraId="4EAF09B5" w14:textId="77777777" w:rsidR="00301C32" w:rsidRPr="00462BA2" w:rsidRDefault="00000000" w:rsidP="00F00480">
            <w:pPr>
              <w:jc w:val="both"/>
            </w:pPr>
            <w:r w:rsidRPr="00462BA2">
              <w:t>Общая площадь объекта (включая подвалы, чердаки, МОП)</w:t>
            </w:r>
          </w:p>
        </w:tc>
        <w:tc>
          <w:tcPr>
            <w:tcW w:w="4116" w:type="dxa"/>
            <w:tcBorders>
              <w:top w:val="single" w:sz="8" w:space="0" w:color="auto"/>
              <w:left w:val="nil"/>
              <w:bottom w:val="single" w:sz="8" w:space="0" w:color="auto"/>
              <w:right w:val="single" w:sz="8" w:space="0" w:color="000000"/>
            </w:tcBorders>
            <w:vAlign w:val="center"/>
            <w:hideMark/>
          </w:tcPr>
          <w:p w14:paraId="2C14512E" w14:textId="2B30C3F1" w:rsidR="00301C32" w:rsidRPr="00462BA2" w:rsidRDefault="00000000" w:rsidP="00F00480">
            <w:pPr>
              <w:jc w:val="both"/>
            </w:pPr>
            <w:r w:rsidRPr="00462BA2">
              <w:t> </w:t>
            </w:r>
            <w:r w:rsidR="00D84A5D">
              <w:t>294,5</w:t>
            </w:r>
          </w:p>
        </w:tc>
        <w:tc>
          <w:tcPr>
            <w:tcW w:w="3402" w:type="dxa"/>
            <w:tcBorders>
              <w:top w:val="single" w:sz="8" w:space="0" w:color="auto"/>
              <w:left w:val="nil"/>
              <w:bottom w:val="single" w:sz="8" w:space="0" w:color="auto"/>
              <w:right w:val="single" w:sz="8" w:space="0" w:color="000000"/>
            </w:tcBorders>
            <w:vAlign w:val="center"/>
            <w:hideMark/>
          </w:tcPr>
          <w:p w14:paraId="227B15D3" w14:textId="77777777" w:rsidR="00301C32" w:rsidRPr="00462BA2" w:rsidRDefault="00000000" w:rsidP="00F00480">
            <w:pPr>
              <w:jc w:val="center"/>
            </w:pPr>
            <w:r w:rsidRPr="00462BA2">
              <w:t> </w:t>
            </w:r>
          </w:p>
        </w:tc>
      </w:tr>
      <w:tr w:rsidR="002B39F8" w14:paraId="2BFC37B0"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2B1FE34A" w14:textId="77777777" w:rsidR="00301C32" w:rsidRPr="00462BA2" w:rsidRDefault="00000000" w:rsidP="00F00480">
            <w:pPr>
              <w:jc w:val="both"/>
            </w:pPr>
            <w:r>
              <w:t>4</w:t>
            </w:r>
          </w:p>
        </w:tc>
        <w:tc>
          <w:tcPr>
            <w:tcW w:w="7230" w:type="dxa"/>
            <w:tcBorders>
              <w:top w:val="nil"/>
              <w:left w:val="nil"/>
              <w:bottom w:val="single" w:sz="8" w:space="0" w:color="auto"/>
              <w:right w:val="single" w:sz="8" w:space="0" w:color="auto"/>
            </w:tcBorders>
            <w:vAlign w:val="center"/>
            <w:hideMark/>
          </w:tcPr>
          <w:p w14:paraId="015F628E" w14:textId="77777777" w:rsidR="00301C32" w:rsidRPr="00462BA2" w:rsidRDefault="00000000" w:rsidP="00F00480">
            <w:pPr>
              <w:jc w:val="both"/>
            </w:pPr>
            <w:r w:rsidRPr="00462BA2">
              <w:t>Общая площадь жилых помещений</w:t>
            </w:r>
          </w:p>
        </w:tc>
        <w:tc>
          <w:tcPr>
            <w:tcW w:w="4116" w:type="dxa"/>
            <w:tcBorders>
              <w:top w:val="single" w:sz="8" w:space="0" w:color="auto"/>
              <w:left w:val="nil"/>
              <w:bottom w:val="single" w:sz="8" w:space="0" w:color="auto"/>
              <w:right w:val="single" w:sz="8" w:space="0" w:color="000000"/>
            </w:tcBorders>
            <w:vAlign w:val="center"/>
            <w:hideMark/>
          </w:tcPr>
          <w:p w14:paraId="43549ECD" w14:textId="1ADE298D" w:rsidR="00301C32" w:rsidRPr="00462BA2" w:rsidRDefault="004F14CE" w:rsidP="00F00480">
            <w:pPr>
              <w:jc w:val="both"/>
            </w:pPr>
            <w:r>
              <w:t>0</w:t>
            </w:r>
          </w:p>
        </w:tc>
        <w:tc>
          <w:tcPr>
            <w:tcW w:w="3402" w:type="dxa"/>
            <w:tcBorders>
              <w:top w:val="single" w:sz="8" w:space="0" w:color="auto"/>
              <w:left w:val="nil"/>
              <w:bottom w:val="single" w:sz="8" w:space="0" w:color="auto"/>
              <w:right w:val="single" w:sz="8" w:space="0" w:color="000000"/>
            </w:tcBorders>
            <w:vAlign w:val="center"/>
            <w:hideMark/>
          </w:tcPr>
          <w:p w14:paraId="205D07AD" w14:textId="77777777" w:rsidR="00301C32" w:rsidRPr="00462BA2" w:rsidRDefault="00000000" w:rsidP="00F00480">
            <w:pPr>
              <w:jc w:val="center"/>
            </w:pPr>
            <w:r w:rsidRPr="00462BA2">
              <w:t> </w:t>
            </w:r>
          </w:p>
        </w:tc>
      </w:tr>
      <w:tr w:rsidR="002B39F8" w14:paraId="74F42467"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05F12B7D" w14:textId="77777777" w:rsidR="00301C32" w:rsidRPr="00462BA2" w:rsidRDefault="00000000" w:rsidP="00F00480">
            <w:pPr>
              <w:jc w:val="both"/>
            </w:pPr>
            <w:r>
              <w:t>5</w:t>
            </w:r>
          </w:p>
        </w:tc>
        <w:tc>
          <w:tcPr>
            <w:tcW w:w="7230" w:type="dxa"/>
            <w:tcBorders>
              <w:top w:val="nil"/>
              <w:left w:val="nil"/>
              <w:bottom w:val="single" w:sz="8" w:space="0" w:color="auto"/>
              <w:right w:val="single" w:sz="8" w:space="0" w:color="auto"/>
            </w:tcBorders>
            <w:vAlign w:val="center"/>
            <w:hideMark/>
          </w:tcPr>
          <w:p w14:paraId="101E1801" w14:textId="77777777" w:rsidR="00301C32" w:rsidRPr="00462BA2" w:rsidRDefault="00000000" w:rsidP="00F00480">
            <w:pPr>
              <w:jc w:val="both"/>
            </w:pPr>
            <w:r w:rsidRPr="00462BA2">
              <w:t>Общая площадь нежилых помещений</w:t>
            </w:r>
          </w:p>
        </w:tc>
        <w:tc>
          <w:tcPr>
            <w:tcW w:w="4116" w:type="dxa"/>
            <w:tcBorders>
              <w:top w:val="single" w:sz="8" w:space="0" w:color="auto"/>
              <w:left w:val="nil"/>
              <w:bottom w:val="single" w:sz="8" w:space="0" w:color="auto"/>
              <w:right w:val="single" w:sz="8" w:space="0" w:color="000000"/>
            </w:tcBorders>
            <w:vAlign w:val="center"/>
            <w:hideMark/>
          </w:tcPr>
          <w:p w14:paraId="6D8B9DAD" w14:textId="6C3B804E" w:rsidR="00301C32" w:rsidRPr="00462BA2" w:rsidRDefault="00000000" w:rsidP="00F00480">
            <w:pPr>
              <w:jc w:val="both"/>
            </w:pPr>
            <w:r w:rsidRPr="00462BA2">
              <w:t> </w:t>
            </w:r>
            <w:r w:rsidR="00D84A5D">
              <w:t>294,5</w:t>
            </w:r>
          </w:p>
        </w:tc>
        <w:tc>
          <w:tcPr>
            <w:tcW w:w="3402" w:type="dxa"/>
            <w:tcBorders>
              <w:top w:val="single" w:sz="8" w:space="0" w:color="auto"/>
              <w:left w:val="nil"/>
              <w:bottom w:val="single" w:sz="8" w:space="0" w:color="auto"/>
              <w:right w:val="single" w:sz="8" w:space="0" w:color="000000"/>
            </w:tcBorders>
            <w:vAlign w:val="center"/>
            <w:hideMark/>
          </w:tcPr>
          <w:p w14:paraId="202CE259" w14:textId="77777777" w:rsidR="00301C32" w:rsidRPr="00462BA2" w:rsidRDefault="00000000" w:rsidP="00F00480">
            <w:pPr>
              <w:jc w:val="center"/>
            </w:pPr>
            <w:r w:rsidRPr="00462BA2">
              <w:t> </w:t>
            </w:r>
          </w:p>
        </w:tc>
      </w:tr>
      <w:tr w:rsidR="002B39F8" w14:paraId="1D29D74D" w14:textId="77777777" w:rsidTr="00F00480">
        <w:trPr>
          <w:trHeight w:val="315"/>
        </w:trPr>
        <w:tc>
          <w:tcPr>
            <w:tcW w:w="562" w:type="dxa"/>
            <w:tcBorders>
              <w:top w:val="nil"/>
              <w:left w:val="single" w:sz="8" w:space="0" w:color="auto"/>
              <w:bottom w:val="single" w:sz="8" w:space="0" w:color="auto"/>
              <w:right w:val="single" w:sz="8" w:space="0" w:color="auto"/>
            </w:tcBorders>
            <w:vAlign w:val="center"/>
          </w:tcPr>
          <w:p w14:paraId="55258CD6" w14:textId="77777777" w:rsidR="00301C32" w:rsidRPr="00462BA2" w:rsidRDefault="00000000" w:rsidP="00F00480">
            <w:pPr>
              <w:jc w:val="both"/>
            </w:pPr>
            <w:r>
              <w:t>6</w:t>
            </w:r>
          </w:p>
        </w:tc>
        <w:tc>
          <w:tcPr>
            <w:tcW w:w="7230" w:type="dxa"/>
            <w:tcBorders>
              <w:top w:val="nil"/>
              <w:left w:val="nil"/>
              <w:bottom w:val="single" w:sz="8" w:space="0" w:color="auto"/>
              <w:right w:val="single" w:sz="8" w:space="0" w:color="auto"/>
            </w:tcBorders>
            <w:vAlign w:val="center"/>
            <w:hideMark/>
          </w:tcPr>
          <w:p w14:paraId="1C98CCAE" w14:textId="77777777" w:rsidR="00301C32" w:rsidRPr="00462BA2" w:rsidRDefault="00000000" w:rsidP="00F00480">
            <w:pPr>
              <w:jc w:val="both"/>
            </w:pPr>
            <w:r w:rsidRPr="00462BA2">
              <w:t>Отапливаемый объем</w:t>
            </w:r>
          </w:p>
        </w:tc>
        <w:tc>
          <w:tcPr>
            <w:tcW w:w="4116" w:type="dxa"/>
            <w:tcBorders>
              <w:top w:val="single" w:sz="8" w:space="0" w:color="auto"/>
              <w:left w:val="nil"/>
              <w:bottom w:val="single" w:sz="8" w:space="0" w:color="auto"/>
              <w:right w:val="single" w:sz="8" w:space="0" w:color="000000"/>
            </w:tcBorders>
            <w:vAlign w:val="center"/>
            <w:hideMark/>
          </w:tcPr>
          <w:p w14:paraId="2CF0E802" w14:textId="7D5DDE95" w:rsidR="004F14CE" w:rsidRPr="00462BA2" w:rsidRDefault="00000000" w:rsidP="00F00480">
            <w:pPr>
              <w:jc w:val="both"/>
            </w:pPr>
            <w:r w:rsidRPr="00462BA2">
              <w:t> </w:t>
            </w:r>
            <w:r w:rsidR="00D84A5D">
              <w:t>1324</w:t>
            </w:r>
          </w:p>
        </w:tc>
        <w:tc>
          <w:tcPr>
            <w:tcW w:w="3402" w:type="dxa"/>
            <w:tcBorders>
              <w:top w:val="single" w:sz="8" w:space="0" w:color="auto"/>
              <w:left w:val="nil"/>
              <w:bottom w:val="single" w:sz="8" w:space="0" w:color="auto"/>
              <w:right w:val="single" w:sz="8" w:space="0" w:color="000000"/>
            </w:tcBorders>
            <w:vAlign w:val="center"/>
            <w:hideMark/>
          </w:tcPr>
          <w:p w14:paraId="3101626E" w14:textId="77777777" w:rsidR="00301C32" w:rsidRPr="00462BA2" w:rsidRDefault="00000000" w:rsidP="00F00480">
            <w:pPr>
              <w:jc w:val="center"/>
            </w:pPr>
            <w:r w:rsidRPr="00462BA2">
              <w:t> </w:t>
            </w:r>
          </w:p>
        </w:tc>
      </w:tr>
    </w:tbl>
    <w:p w14:paraId="6935676F" w14:textId="77777777" w:rsidR="00301C32" w:rsidRDefault="00301C32" w:rsidP="00F00480">
      <w:pPr>
        <w:pStyle w:val="a4"/>
        <w:ind w:left="360"/>
        <w:jc w:val="both"/>
        <w:rPr>
          <w:b/>
        </w:rPr>
      </w:pPr>
    </w:p>
    <w:p w14:paraId="40CDEB96" w14:textId="77777777" w:rsidR="00301C32" w:rsidRDefault="00000000" w:rsidP="00F00480">
      <w:pPr>
        <w:pStyle w:val="a4"/>
        <w:numPr>
          <w:ilvl w:val="1"/>
          <w:numId w:val="5"/>
        </w:numPr>
        <w:jc w:val="both"/>
        <w:rPr>
          <w:b/>
        </w:rPr>
      </w:pPr>
      <w:r w:rsidRPr="00462BA2">
        <w:rPr>
          <w:b/>
        </w:rPr>
        <w:t>Инженерные системы и оборудование объекта</w:t>
      </w:r>
    </w:p>
    <w:p w14:paraId="36D3A04D" w14:textId="77777777" w:rsidR="00301C32" w:rsidRPr="00F00480" w:rsidRDefault="00301C32" w:rsidP="00F00480">
      <w:pPr>
        <w:pStyle w:val="a4"/>
        <w:ind w:left="360"/>
        <w:jc w:val="both"/>
        <w:rPr>
          <w:b/>
        </w:rPr>
      </w:pPr>
    </w:p>
    <w:tbl>
      <w:tblPr>
        <w:tblW w:w="15452" w:type="dxa"/>
        <w:tblInd w:w="-289" w:type="dxa"/>
        <w:tblLook w:val="04A0" w:firstRow="1" w:lastRow="0" w:firstColumn="1" w:lastColumn="0" w:noHBand="0" w:noVBand="1"/>
      </w:tblPr>
      <w:tblGrid>
        <w:gridCol w:w="562"/>
        <w:gridCol w:w="7377"/>
        <w:gridCol w:w="4258"/>
        <w:gridCol w:w="3255"/>
      </w:tblGrid>
      <w:tr w:rsidR="002B39F8" w14:paraId="28A16E5A" w14:textId="77777777" w:rsidTr="00F00480">
        <w:trPr>
          <w:trHeight w:val="315"/>
          <w:tblHeader/>
        </w:trPr>
        <w:tc>
          <w:tcPr>
            <w:tcW w:w="562" w:type="dxa"/>
            <w:tcBorders>
              <w:top w:val="single" w:sz="4" w:space="0" w:color="auto"/>
              <w:left w:val="single" w:sz="4" w:space="0" w:color="auto"/>
              <w:bottom w:val="single" w:sz="4" w:space="0" w:color="auto"/>
              <w:right w:val="single" w:sz="4" w:space="0" w:color="auto"/>
            </w:tcBorders>
            <w:vAlign w:val="center"/>
          </w:tcPr>
          <w:p w14:paraId="6FB97666" w14:textId="77777777" w:rsidR="00301C32" w:rsidRPr="00462BA2" w:rsidRDefault="00000000" w:rsidP="00F00480">
            <w:pPr>
              <w:jc w:val="center"/>
            </w:pPr>
            <w:r w:rsidRPr="00462BA2">
              <w:rPr>
                <w:b/>
                <w:iCs/>
              </w:rPr>
              <w:t>№</w:t>
            </w:r>
            <w:r>
              <w:rPr>
                <w:b/>
                <w:iCs/>
              </w:rPr>
              <w:t xml:space="preserve"> </w:t>
            </w:r>
            <w:r w:rsidRPr="00462BA2">
              <w:rPr>
                <w:b/>
                <w:iCs/>
              </w:rPr>
              <w:t xml:space="preserve"> п/п</w:t>
            </w:r>
          </w:p>
        </w:tc>
        <w:tc>
          <w:tcPr>
            <w:tcW w:w="7377" w:type="dxa"/>
            <w:tcBorders>
              <w:top w:val="single" w:sz="4" w:space="0" w:color="auto"/>
              <w:left w:val="single" w:sz="4" w:space="0" w:color="auto"/>
              <w:bottom w:val="single" w:sz="4" w:space="0" w:color="auto"/>
              <w:right w:val="single" w:sz="4" w:space="0" w:color="auto"/>
            </w:tcBorders>
            <w:vAlign w:val="center"/>
          </w:tcPr>
          <w:p w14:paraId="39000B62" w14:textId="77777777" w:rsidR="00301C32" w:rsidRPr="00462BA2" w:rsidRDefault="00000000" w:rsidP="00F00480">
            <w:pPr>
              <w:jc w:val="center"/>
            </w:pPr>
            <w:r w:rsidRPr="00462BA2">
              <w:rPr>
                <w:b/>
                <w:iCs/>
              </w:rPr>
              <w:t>Наименование</w:t>
            </w:r>
          </w:p>
        </w:tc>
        <w:tc>
          <w:tcPr>
            <w:tcW w:w="4258" w:type="dxa"/>
            <w:tcBorders>
              <w:top w:val="single" w:sz="4" w:space="0" w:color="auto"/>
              <w:left w:val="single" w:sz="4" w:space="0" w:color="auto"/>
              <w:bottom w:val="single" w:sz="4" w:space="0" w:color="auto"/>
              <w:right w:val="single" w:sz="4" w:space="0" w:color="auto"/>
            </w:tcBorders>
            <w:vAlign w:val="center"/>
          </w:tcPr>
          <w:p w14:paraId="51C190D5" w14:textId="77777777" w:rsidR="00301C32" w:rsidRPr="00462BA2" w:rsidRDefault="00000000" w:rsidP="00F00480">
            <w:pPr>
              <w:jc w:val="center"/>
            </w:pPr>
            <w:r w:rsidRPr="00462BA2">
              <w:rPr>
                <w:b/>
                <w:iCs/>
              </w:rPr>
              <w:t>Описание</w:t>
            </w:r>
          </w:p>
        </w:tc>
        <w:tc>
          <w:tcPr>
            <w:tcW w:w="3255" w:type="dxa"/>
            <w:tcBorders>
              <w:top w:val="single" w:sz="4" w:space="0" w:color="auto"/>
              <w:left w:val="single" w:sz="4" w:space="0" w:color="auto"/>
              <w:bottom w:val="single" w:sz="4" w:space="0" w:color="auto"/>
              <w:right w:val="single" w:sz="4" w:space="0" w:color="auto"/>
            </w:tcBorders>
            <w:vAlign w:val="center"/>
          </w:tcPr>
          <w:p w14:paraId="09DE1A3E" w14:textId="77777777" w:rsidR="00301C32" w:rsidRPr="00462BA2" w:rsidRDefault="00000000" w:rsidP="00F00480">
            <w:pPr>
              <w:jc w:val="center"/>
            </w:pPr>
            <w:r w:rsidRPr="00462BA2">
              <w:rPr>
                <w:b/>
                <w:iCs/>
              </w:rPr>
              <w:t>Примечание</w:t>
            </w:r>
          </w:p>
        </w:tc>
      </w:tr>
      <w:tr w:rsidR="002B39F8" w14:paraId="7046FC10" w14:textId="77777777" w:rsidTr="00F00480">
        <w:trPr>
          <w:trHeight w:val="315"/>
        </w:trPr>
        <w:tc>
          <w:tcPr>
            <w:tcW w:w="562" w:type="dxa"/>
            <w:vMerge w:val="restart"/>
            <w:tcBorders>
              <w:top w:val="single" w:sz="4" w:space="0" w:color="auto"/>
              <w:left w:val="single" w:sz="8" w:space="0" w:color="auto"/>
              <w:bottom w:val="single" w:sz="8" w:space="0" w:color="000000"/>
              <w:right w:val="single" w:sz="8" w:space="0" w:color="auto"/>
            </w:tcBorders>
            <w:vAlign w:val="center"/>
          </w:tcPr>
          <w:p w14:paraId="54134484" w14:textId="77777777" w:rsidR="00301C32" w:rsidRPr="00462BA2" w:rsidRDefault="00000000" w:rsidP="00F00480">
            <w:pPr>
              <w:jc w:val="center"/>
            </w:pPr>
            <w:r>
              <w:t>1</w:t>
            </w:r>
          </w:p>
        </w:tc>
        <w:tc>
          <w:tcPr>
            <w:tcW w:w="7377" w:type="dxa"/>
            <w:vMerge w:val="restart"/>
            <w:tcBorders>
              <w:top w:val="single" w:sz="4" w:space="0" w:color="auto"/>
              <w:left w:val="single" w:sz="8" w:space="0" w:color="auto"/>
              <w:bottom w:val="single" w:sz="8" w:space="0" w:color="000000"/>
              <w:right w:val="single" w:sz="8" w:space="0" w:color="auto"/>
            </w:tcBorders>
            <w:vAlign w:val="center"/>
            <w:hideMark/>
          </w:tcPr>
          <w:p w14:paraId="02386349" w14:textId="77777777" w:rsidR="00301C32" w:rsidRPr="00462BA2" w:rsidRDefault="00000000" w:rsidP="00041563">
            <w:pPr>
              <w:jc w:val="both"/>
            </w:pPr>
            <w:r w:rsidRPr="00462BA2">
              <w:t>Тепловой пункт</w:t>
            </w:r>
          </w:p>
        </w:tc>
        <w:tc>
          <w:tcPr>
            <w:tcW w:w="4258" w:type="dxa"/>
            <w:tcBorders>
              <w:top w:val="single" w:sz="4" w:space="0" w:color="auto"/>
              <w:left w:val="nil"/>
              <w:bottom w:val="nil"/>
              <w:right w:val="single" w:sz="8" w:space="0" w:color="000000"/>
            </w:tcBorders>
            <w:vAlign w:val="center"/>
            <w:hideMark/>
          </w:tcPr>
          <w:p w14:paraId="48458724" w14:textId="0719D70D" w:rsidR="00301C32" w:rsidRPr="00462BA2" w:rsidRDefault="00000000" w:rsidP="00041563">
            <w:pPr>
              <w:jc w:val="both"/>
            </w:pPr>
            <w:r w:rsidRPr="00462BA2">
              <w:t> </w:t>
            </w:r>
            <w:r w:rsidR="004F14CE">
              <w:t>имеется, один</w:t>
            </w:r>
          </w:p>
        </w:tc>
        <w:tc>
          <w:tcPr>
            <w:tcW w:w="3255" w:type="dxa"/>
            <w:vMerge w:val="restart"/>
            <w:tcBorders>
              <w:top w:val="single" w:sz="4" w:space="0" w:color="auto"/>
              <w:left w:val="single" w:sz="8" w:space="0" w:color="auto"/>
              <w:bottom w:val="single" w:sz="8" w:space="0" w:color="000000"/>
              <w:right w:val="single" w:sz="8" w:space="0" w:color="000000"/>
            </w:tcBorders>
            <w:vAlign w:val="center"/>
            <w:hideMark/>
          </w:tcPr>
          <w:p w14:paraId="2E5E3C95" w14:textId="77777777" w:rsidR="00301C32" w:rsidRPr="00462BA2" w:rsidRDefault="00000000" w:rsidP="00041563">
            <w:pPr>
              <w:jc w:val="center"/>
            </w:pPr>
            <w:r w:rsidRPr="00462BA2">
              <w:t> </w:t>
            </w:r>
          </w:p>
        </w:tc>
      </w:tr>
      <w:tr w:rsidR="002B39F8" w14:paraId="2D41DB6D"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6E40ED24" w14:textId="77777777" w:rsidR="00301C32" w:rsidRPr="00462BA2" w:rsidRDefault="00301C32"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4BD67DAE" w14:textId="77777777" w:rsidR="00301C32" w:rsidRPr="00462BA2" w:rsidRDefault="00301C32" w:rsidP="00041563"/>
        </w:tc>
        <w:tc>
          <w:tcPr>
            <w:tcW w:w="4258" w:type="dxa"/>
            <w:tcBorders>
              <w:top w:val="nil"/>
              <w:left w:val="single" w:sz="8" w:space="0" w:color="auto"/>
              <w:bottom w:val="single" w:sz="8" w:space="0" w:color="auto"/>
              <w:right w:val="single" w:sz="8" w:space="0" w:color="000000"/>
            </w:tcBorders>
            <w:vAlign w:val="center"/>
            <w:hideMark/>
          </w:tcPr>
          <w:p w14:paraId="7EA062EF" w14:textId="77777777" w:rsidR="00301C32" w:rsidRPr="00462BA2" w:rsidRDefault="00000000" w:rsidP="00041563">
            <w:pPr>
              <w:jc w:val="center"/>
              <w:rPr>
                <w:i/>
                <w:iCs/>
                <w:sz w:val="22"/>
                <w:szCs w:val="22"/>
              </w:rPr>
            </w:pPr>
            <w:r w:rsidRPr="00462BA2">
              <w:rPr>
                <w:i/>
                <w:iCs/>
                <w:sz w:val="22"/>
                <w:szCs w:val="22"/>
              </w:rPr>
              <w:t xml:space="preserve"> (наличие, количество)</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6A006C26" w14:textId="77777777" w:rsidR="00301C32" w:rsidRPr="00462BA2" w:rsidRDefault="00301C32" w:rsidP="00041563"/>
        </w:tc>
      </w:tr>
      <w:tr w:rsidR="002B39F8" w14:paraId="5279F40F"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528BB478" w14:textId="77777777" w:rsidR="00301C32" w:rsidRPr="00462BA2" w:rsidRDefault="00000000" w:rsidP="00F00480">
            <w:pPr>
              <w:jc w:val="center"/>
            </w:pPr>
            <w:r>
              <w:t>2</w:t>
            </w:r>
          </w:p>
        </w:tc>
        <w:tc>
          <w:tcPr>
            <w:tcW w:w="7377" w:type="dxa"/>
            <w:vMerge w:val="restart"/>
            <w:tcBorders>
              <w:top w:val="nil"/>
              <w:left w:val="single" w:sz="8" w:space="0" w:color="auto"/>
              <w:bottom w:val="single" w:sz="8" w:space="0" w:color="000000"/>
              <w:right w:val="single" w:sz="8" w:space="0" w:color="auto"/>
            </w:tcBorders>
            <w:vAlign w:val="center"/>
            <w:hideMark/>
          </w:tcPr>
          <w:p w14:paraId="5497518F" w14:textId="77777777" w:rsidR="00301C32" w:rsidRPr="00462BA2" w:rsidRDefault="00000000" w:rsidP="00041563">
            <w:pPr>
              <w:jc w:val="both"/>
            </w:pPr>
            <w:r w:rsidRPr="00462BA2">
              <w:t>Тип системы теплоснабжения</w:t>
            </w:r>
          </w:p>
        </w:tc>
        <w:tc>
          <w:tcPr>
            <w:tcW w:w="4258" w:type="dxa"/>
            <w:tcBorders>
              <w:top w:val="single" w:sz="8" w:space="0" w:color="auto"/>
              <w:left w:val="nil"/>
              <w:bottom w:val="nil"/>
              <w:right w:val="single" w:sz="8" w:space="0" w:color="000000"/>
            </w:tcBorders>
            <w:vAlign w:val="center"/>
            <w:hideMark/>
          </w:tcPr>
          <w:p w14:paraId="4C20BF5A" w14:textId="17F8D198" w:rsidR="00301C32" w:rsidRPr="00462BA2" w:rsidRDefault="00000000" w:rsidP="00041563">
            <w:pPr>
              <w:jc w:val="both"/>
            </w:pPr>
            <w:r w:rsidRPr="00462BA2">
              <w:t> </w:t>
            </w:r>
            <w:r w:rsidR="004F14CE">
              <w:t>закрытая</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1F59C8D2" w14:textId="77777777" w:rsidR="00301C32" w:rsidRPr="00462BA2" w:rsidRDefault="00000000" w:rsidP="00041563">
            <w:pPr>
              <w:jc w:val="center"/>
            </w:pPr>
            <w:r w:rsidRPr="00462BA2">
              <w:t> </w:t>
            </w:r>
          </w:p>
        </w:tc>
      </w:tr>
      <w:tr w:rsidR="002B39F8" w14:paraId="470B9622"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2B94C023" w14:textId="77777777" w:rsidR="00301C32" w:rsidRPr="00462BA2" w:rsidRDefault="00301C32"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049BCCA5" w14:textId="77777777" w:rsidR="00301C32" w:rsidRPr="00462BA2" w:rsidRDefault="00301C32" w:rsidP="00041563"/>
        </w:tc>
        <w:tc>
          <w:tcPr>
            <w:tcW w:w="4258" w:type="dxa"/>
            <w:tcBorders>
              <w:top w:val="nil"/>
              <w:left w:val="single" w:sz="8" w:space="0" w:color="auto"/>
              <w:bottom w:val="single" w:sz="8" w:space="0" w:color="auto"/>
              <w:right w:val="single" w:sz="8" w:space="0" w:color="000000"/>
            </w:tcBorders>
            <w:vAlign w:val="center"/>
            <w:hideMark/>
          </w:tcPr>
          <w:p w14:paraId="680685D2" w14:textId="77777777" w:rsidR="00301C32" w:rsidRPr="00462BA2" w:rsidRDefault="00000000" w:rsidP="00041563">
            <w:pPr>
              <w:jc w:val="center"/>
              <w:rPr>
                <w:i/>
                <w:iCs/>
                <w:sz w:val="22"/>
                <w:szCs w:val="22"/>
              </w:rPr>
            </w:pPr>
            <w:r w:rsidRPr="00462BA2">
              <w:rPr>
                <w:i/>
                <w:iCs/>
                <w:sz w:val="22"/>
                <w:szCs w:val="22"/>
              </w:rPr>
              <w:t>(открытая/закрытая)</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5D48A5C0" w14:textId="77777777" w:rsidR="00301C32" w:rsidRPr="00462BA2" w:rsidRDefault="00301C32" w:rsidP="00041563"/>
        </w:tc>
      </w:tr>
      <w:tr w:rsidR="002B39F8" w14:paraId="2C710BF3"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228B78F6" w14:textId="77777777" w:rsidR="00301C32" w:rsidRPr="00462BA2" w:rsidRDefault="00000000" w:rsidP="00F00480">
            <w:pPr>
              <w:jc w:val="center"/>
            </w:pPr>
            <w:r>
              <w:t>3</w:t>
            </w:r>
          </w:p>
        </w:tc>
        <w:tc>
          <w:tcPr>
            <w:tcW w:w="7377" w:type="dxa"/>
            <w:vMerge w:val="restart"/>
            <w:tcBorders>
              <w:top w:val="nil"/>
              <w:left w:val="single" w:sz="8" w:space="0" w:color="auto"/>
              <w:bottom w:val="single" w:sz="8" w:space="0" w:color="000000"/>
              <w:right w:val="single" w:sz="8" w:space="0" w:color="auto"/>
            </w:tcBorders>
            <w:vAlign w:val="center"/>
            <w:hideMark/>
          </w:tcPr>
          <w:p w14:paraId="5BAC2A57" w14:textId="77777777" w:rsidR="00301C32" w:rsidRPr="00462BA2" w:rsidRDefault="00000000" w:rsidP="00041563">
            <w:pPr>
              <w:jc w:val="both"/>
            </w:pPr>
            <w:r w:rsidRPr="00462BA2">
              <w:t>Схема подключения</w:t>
            </w:r>
          </w:p>
        </w:tc>
        <w:tc>
          <w:tcPr>
            <w:tcW w:w="4258" w:type="dxa"/>
            <w:tcBorders>
              <w:top w:val="single" w:sz="8" w:space="0" w:color="auto"/>
              <w:left w:val="nil"/>
              <w:bottom w:val="nil"/>
              <w:right w:val="single" w:sz="8" w:space="0" w:color="000000"/>
            </w:tcBorders>
            <w:vAlign w:val="center"/>
            <w:hideMark/>
          </w:tcPr>
          <w:p w14:paraId="76E1358D" w14:textId="4797808B" w:rsidR="00301C32" w:rsidRPr="00462BA2" w:rsidRDefault="00000000" w:rsidP="00041563">
            <w:pPr>
              <w:jc w:val="both"/>
            </w:pPr>
            <w:r w:rsidRPr="00462BA2">
              <w:t> </w:t>
            </w:r>
            <w:r w:rsidR="004F14CE">
              <w:t>зависимая</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38D05C48" w14:textId="77777777" w:rsidR="00301C32" w:rsidRPr="00462BA2" w:rsidRDefault="00000000" w:rsidP="00041563">
            <w:pPr>
              <w:jc w:val="center"/>
            </w:pPr>
            <w:r w:rsidRPr="00462BA2">
              <w:t> </w:t>
            </w:r>
          </w:p>
        </w:tc>
      </w:tr>
      <w:tr w:rsidR="002B39F8" w14:paraId="6286EB34"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07E4424C" w14:textId="77777777" w:rsidR="00301C32" w:rsidRPr="00462BA2" w:rsidRDefault="00301C32"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5AD008FE" w14:textId="77777777" w:rsidR="00301C32" w:rsidRPr="00462BA2" w:rsidRDefault="00301C32" w:rsidP="00041563"/>
        </w:tc>
        <w:tc>
          <w:tcPr>
            <w:tcW w:w="4258" w:type="dxa"/>
            <w:tcBorders>
              <w:top w:val="nil"/>
              <w:left w:val="single" w:sz="8" w:space="0" w:color="auto"/>
              <w:bottom w:val="single" w:sz="8" w:space="0" w:color="auto"/>
              <w:right w:val="single" w:sz="8" w:space="0" w:color="000000"/>
            </w:tcBorders>
            <w:vAlign w:val="center"/>
            <w:hideMark/>
          </w:tcPr>
          <w:p w14:paraId="79F5D8A1" w14:textId="77777777" w:rsidR="00301C32" w:rsidRPr="00462BA2" w:rsidRDefault="00000000" w:rsidP="00041563">
            <w:pPr>
              <w:jc w:val="center"/>
              <w:rPr>
                <w:i/>
                <w:iCs/>
                <w:sz w:val="22"/>
                <w:szCs w:val="22"/>
              </w:rPr>
            </w:pPr>
            <w:r w:rsidRPr="00462BA2">
              <w:rPr>
                <w:i/>
                <w:iCs/>
                <w:sz w:val="22"/>
                <w:szCs w:val="22"/>
              </w:rPr>
              <w:t>(зависимая/независимая)</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678488F4" w14:textId="77777777" w:rsidR="00301C32" w:rsidRPr="00462BA2" w:rsidRDefault="00301C32" w:rsidP="00041563"/>
        </w:tc>
      </w:tr>
      <w:tr w:rsidR="002B39F8" w14:paraId="2371CDE5"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6CFA1FAD" w14:textId="77777777" w:rsidR="00301C32" w:rsidRPr="00462BA2" w:rsidRDefault="00000000" w:rsidP="00F00480">
            <w:pPr>
              <w:jc w:val="center"/>
            </w:pPr>
            <w:r>
              <w:t>4</w:t>
            </w:r>
          </w:p>
        </w:tc>
        <w:tc>
          <w:tcPr>
            <w:tcW w:w="7377" w:type="dxa"/>
            <w:vMerge w:val="restart"/>
            <w:tcBorders>
              <w:top w:val="nil"/>
              <w:left w:val="single" w:sz="8" w:space="0" w:color="auto"/>
              <w:bottom w:val="single" w:sz="8" w:space="0" w:color="000000"/>
              <w:right w:val="single" w:sz="8" w:space="0" w:color="auto"/>
            </w:tcBorders>
            <w:vAlign w:val="center"/>
            <w:hideMark/>
          </w:tcPr>
          <w:p w14:paraId="529E1E5E" w14:textId="77777777" w:rsidR="00301C32" w:rsidRPr="00462BA2" w:rsidRDefault="00000000" w:rsidP="00041563">
            <w:pPr>
              <w:jc w:val="both"/>
            </w:pPr>
            <w:r w:rsidRPr="00462BA2">
              <w:t>Внутридомовая система отопления</w:t>
            </w:r>
          </w:p>
        </w:tc>
        <w:tc>
          <w:tcPr>
            <w:tcW w:w="4258" w:type="dxa"/>
            <w:tcBorders>
              <w:top w:val="single" w:sz="8" w:space="0" w:color="auto"/>
              <w:left w:val="nil"/>
              <w:bottom w:val="nil"/>
              <w:right w:val="single" w:sz="8" w:space="0" w:color="000000"/>
            </w:tcBorders>
            <w:vAlign w:val="center"/>
            <w:hideMark/>
          </w:tcPr>
          <w:p w14:paraId="16FFD2FE" w14:textId="470CF42A" w:rsidR="00301C32" w:rsidRPr="00462BA2" w:rsidRDefault="00000000" w:rsidP="00041563">
            <w:pPr>
              <w:jc w:val="both"/>
            </w:pPr>
            <w:r w:rsidRPr="00462BA2">
              <w:t> </w:t>
            </w:r>
            <w:r w:rsidR="004F14CE">
              <w:t>двухтрубная</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6F4E21C1" w14:textId="77777777" w:rsidR="00301C32" w:rsidRPr="00462BA2" w:rsidRDefault="00000000" w:rsidP="00041563">
            <w:pPr>
              <w:jc w:val="center"/>
            </w:pPr>
            <w:r w:rsidRPr="00462BA2">
              <w:t> </w:t>
            </w:r>
          </w:p>
        </w:tc>
      </w:tr>
      <w:tr w:rsidR="002B39F8" w14:paraId="7FA3A09A"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5FF48981" w14:textId="77777777" w:rsidR="00301C32" w:rsidRPr="00462BA2" w:rsidRDefault="00301C32"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434C065C" w14:textId="77777777" w:rsidR="00301C32" w:rsidRPr="00462BA2" w:rsidRDefault="00301C32" w:rsidP="00041563"/>
        </w:tc>
        <w:tc>
          <w:tcPr>
            <w:tcW w:w="4258" w:type="dxa"/>
            <w:tcBorders>
              <w:top w:val="nil"/>
              <w:left w:val="single" w:sz="8" w:space="0" w:color="auto"/>
              <w:bottom w:val="single" w:sz="8" w:space="0" w:color="auto"/>
              <w:right w:val="single" w:sz="8" w:space="0" w:color="000000"/>
            </w:tcBorders>
            <w:vAlign w:val="center"/>
            <w:hideMark/>
          </w:tcPr>
          <w:p w14:paraId="569CD1DC" w14:textId="77777777" w:rsidR="00301C32" w:rsidRPr="00462BA2" w:rsidRDefault="00000000" w:rsidP="00F00480">
            <w:pPr>
              <w:jc w:val="center"/>
              <w:rPr>
                <w:i/>
                <w:iCs/>
                <w:sz w:val="22"/>
                <w:szCs w:val="22"/>
              </w:rPr>
            </w:pPr>
            <w:r w:rsidRPr="00462BA2">
              <w:rPr>
                <w:i/>
                <w:iCs/>
                <w:sz w:val="22"/>
                <w:szCs w:val="22"/>
              </w:rPr>
              <w:t>(двухтрубная/однотрубная)</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592BC7FA" w14:textId="77777777" w:rsidR="00301C32" w:rsidRPr="00462BA2" w:rsidRDefault="00301C32" w:rsidP="00041563"/>
        </w:tc>
      </w:tr>
      <w:tr w:rsidR="002B39F8" w14:paraId="0E5E6C4A"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43552B88" w14:textId="77777777" w:rsidR="00301C32" w:rsidRPr="00462BA2" w:rsidRDefault="00000000" w:rsidP="00F00480">
            <w:pPr>
              <w:jc w:val="center"/>
            </w:pPr>
            <w:r>
              <w:t>5</w:t>
            </w:r>
          </w:p>
        </w:tc>
        <w:tc>
          <w:tcPr>
            <w:tcW w:w="7377" w:type="dxa"/>
            <w:vMerge w:val="restart"/>
            <w:tcBorders>
              <w:top w:val="nil"/>
              <w:left w:val="single" w:sz="8" w:space="0" w:color="auto"/>
              <w:bottom w:val="single" w:sz="8" w:space="0" w:color="000000"/>
              <w:right w:val="single" w:sz="8" w:space="0" w:color="auto"/>
            </w:tcBorders>
            <w:vAlign w:val="center"/>
            <w:hideMark/>
          </w:tcPr>
          <w:p w14:paraId="3573D65A" w14:textId="77777777" w:rsidR="00301C32" w:rsidRPr="00462BA2" w:rsidRDefault="00000000" w:rsidP="00041563">
            <w:pPr>
              <w:jc w:val="both"/>
            </w:pPr>
            <w:r w:rsidRPr="00462BA2">
              <w:t>Наличие циркуляции ГВС</w:t>
            </w:r>
          </w:p>
        </w:tc>
        <w:tc>
          <w:tcPr>
            <w:tcW w:w="4258" w:type="dxa"/>
            <w:tcBorders>
              <w:top w:val="single" w:sz="8" w:space="0" w:color="auto"/>
              <w:left w:val="nil"/>
              <w:bottom w:val="nil"/>
              <w:right w:val="single" w:sz="8" w:space="0" w:color="000000"/>
            </w:tcBorders>
            <w:vAlign w:val="center"/>
            <w:hideMark/>
          </w:tcPr>
          <w:p w14:paraId="37F2FB49" w14:textId="462C2601" w:rsidR="00301C32" w:rsidRPr="00462BA2" w:rsidRDefault="004F14CE" w:rsidP="00F00480">
            <w:pPr>
              <w:jc w:val="center"/>
            </w:pPr>
            <w:r>
              <w:t>нет</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7F9EE905" w14:textId="77777777" w:rsidR="00301C32" w:rsidRPr="00462BA2" w:rsidRDefault="00000000" w:rsidP="00041563">
            <w:pPr>
              <w:jc w:val="center"/>
            </w:pPr>
            <w:r w:rsidRPr="00462BA2">
              <w:t> </w:t>
            </w:r>
          </w:p>
        </w:tc>
      </w:tr>
      <w:tr w:rsidR="002B39F8" w14:paraId="5A14808F"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576D15F1" w14:textId="77777777" w:rsidR="00301C32" w:rsidRPr="00462BA2" w:rsidRDefault="00301C32"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0EEFAE32" w14:textId="77777777" w:rsidR="00301C32" w:rsidRPr="00462BA2" w:rsidRDefault="00301C32" w:rsidP="00041563"/>
        </w:tc>
        <w:tc>
          <w:tcPr>
            <w:tcW w:w="4258" w:type="dxa"/>
            <w:tcBorders>
              <w:top w:val="nil"/>
              <w:left w:val="single" w:sz="8" w:space="0" w:color="auto"/>
              <w:bottom w:val="single" w:sz="8" w:space="0" w:color="auto"/>
              <w:right w:val="single" w:sz="8" w:space="0" w:color="000000"/>
            </w:tcBorders>
            <w:vAlign w:val="center"/>
            <w:hideMark/>
          </w:tcPr>
          <w:p w14:paraId="1BFA805E" w14:textId="77777777" w:rsidR="00301C32" w:rsidRPr="00462BA2" w:rsidRDefault="00000000" w:rsidP="00F00480">
            <w:pPr>
              <w:jc w:val="center"/>
              <w:rPr>
                <w:i/>
                <w:iCs/>
                <w:sz w:val="22"/>
                <w:szCs w:val="22"/>
              </w:rPr>
            </w:pPr>
            <w:r w:rsidRPr="00462BA2">
              <w:rPr>
                <w:i/>
                <w:iCs/>
                <w:sz w:val="22"/>
                <w:szCs w:val="22"/>
              </w:rPr>
              <w:t>(есть/нет)</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741B6592" w14:textId="77777777" w:rsidR="00301C32" w:rsidRPr="00462BA2" w:rsidRDefault="00301C32" w:rsidP="00041563"/>
        </w:tc>
      </w:tr>
      <w:tr w:rsidR="002B39F8" w14:paraId="4A4C09DA" w14:textId="77777777" w:rsidTr="00F00480">
        <w:trPr>
          <w:trHeight w:val="600"/>
        </w:trPr>
        <w:tc>
          <w:tcPr>
            <w:tcW w:w="562" w:type="dxa"/>
            <w:tcBorders>
              <w:top w:val="nil"/>
              <w:left w:val="single" w:sz="8" w:space="0" w:color="auto"/>
              <w:bottom w:val="single" w:sz="8" w:space="0" w:color="auto"/>
              <w:right w:val="single" w:sz="8" w:space="0" w:color="auto"/>
            </w:tcBorders>
            <w:vAlign w:val="center"/>
          </w:tcPr>
          <w:p w14:paraId="5F94C4CA" w14:textId="77777777" w:rsidR="00301C32" w:rsidRPr="00462BA2" w:rsidRDefault="00000000" w:rsidP="00F00480">
            <w:pPr>
              <w:jc w:val="center"/>
            </w:pPr>
            <w:r>
              <w:t>6</w:t>
            </w:r>
          </w:p>
        </w:tc>
        <w:tc>
          <w:tcPr>
            <w:tcW w:w="7377" w:type="dxa"/>
            <w:tcBorders>
              <w:top w:val="nil"/>
              <w:left w:val="nil"/>
              <w:bottom w:val="single" w:sz="8" w:space="0" w:color="auto"/>
              <w:right w:val="single" w:sz="8" w:space="0" w:color="auto"/>
            </w:tcBorders>
            <w:vAlign w:val="center"/>
            <w:hideMark/>
          </w:tcPr>
          <w:p w14:paraId="694E673A" w14:textId="77777777" w:rsidR="00301C32" w:rsidRPr="00462BA2" w:rsidRDefault="00000000" w:rsidP="00041563">
            <w:pPr>
              <w:jc w:val="both"/>
            </w:pPr>
            <w:r w:rsidRPr="00462BA2">
              <w:t>Наличие оборудованного узла учета (ТЭ, ТН) марка/ зав. номер</w:t>
            </w:r>
          </w:p>
        </w:tc>
        <w:tc>
          <w:tcPr>
            <w:tcW w:w="4258" w:type="dxa"/>
            <w:tcBorders>
              <w:top w:val="nil"/>
              <w:left w:val="single" w:sz="8" w:space="0" w:color="auto"/>
              <w:bottom w:val="single" w:sz="8" w:space="0" w:color="auto"/>
              <w:right w:val="single" w:sz="8" w:space="0" w:color="000000"/>
            </w:tcBorders>
            <w:vAlign w:val="center"/>
            <w:hideMark/>
          </w:tcPr>
          <w:p w14:paraId="7C2F9A4B" w14:textId="58F4EC98" w:rsidR="004F14CE" w:rsidRDefault="004F14CE" w:rsidP="00F00480">
            <w:pPr>
              <w:jc w:val="center"/>
              <w:rPr>
                <w:i/>
                <w:iCs/>
                <w:sz w:val="22"/>
                <w:szCs w:val="22"/>
              </w:rPr>
            </w:pPr>
            <w:r>
              <w:rPr>
                <w:sz w:val="22"/>
                <w:szCs w:val="22"/>
              </w:rPr>
              <w:t>есть, ТСРВ-4</w:t>
            </w:r>
            <w:r w:rsidR="00D84A5D">
              <w:rPr>
                <w:sz w:val="22"/>
                <w:szCs w:val="22"/>
              </w:rPr>
              <w:t>2</w:t>
            </w:r>
            <w:r>
              <w:rPr>
                <w:sz w:val="22"/>
                <w:szCs w:val="22"/>
              </w:rPr>
              <w:t xml:space="preserve"> № </w:t>
            </w:r>
            <w:r w:rsidR="00D84A5D">
              <w:rPr>
                <w:sz w:val="22"/>
                <w:szCs w:val="22"/>
              </w:rPr>
              <w:t>240079</w:t>
            </w:r>
            <w:r>
              <w:rPr>
                <w:i/>
                <w:iCs/>
                <w:sz w:val="22"/>
                <w:szCs w:val="22"/>
              </w:rPr>
              <w:t xml:space="preserve"> </w:t>
            </w:r>
          </w:p>
          <w:p w14:paraId="7FDB00D8" w14:textId="555D6D1B" w:rsidR="00301C32" w:rsidRPr="00462BA2" w:rsidRDefault="00000000" w:rsidP="00F00480">
            <w:pPr>
              <w:jc w:val="center"/>
              <w:rPr>
                <w:i/>
                <w:iCs/>
                <w:sz w:val="22"/>
                <w:szCs w:val="22"/>
              </w:rPr>
            </w:pPr>
            <w:r w:rsidRPr="00462BA2">
              <w:rPr>
                <w:i/>
                <w:iCs/>
                <w:sz w:val="22"/>
                <w:szCs w:val="22"/>
              </w:rPr>
              <w:t>(есть/нет)</w:t>
            </w:r>
          </w:p>
        </w:tc>
        <w:tc>
          <w:tcPr>
            <w:tcW w:w="3255" w:type="dxa"/>
            <w:tcBorders>
              <w:top w:val="single" w:sz="8" w:space="0" w:color="auto"/>
              <w:left w:val="nil"/>
              <w:bottom w:val="single" w:sz="8" w:space="0" w:color="auto"/>
              <w:right w:val="single" w:sz="8" w:space="0" w:color="000000"/>
            </w:tcBorders>
            <w:vAlign w:val="center"/>
            <w:hideMark/>
          </w:tcPr>
          <w:p w14:paraId="0FBC6A70" w14:textId="7E676604" w:rsidR="00301C32" w:rsidRPr="00462BA2" w:rsidRDefault="004F14CE" w:rsidP="00041563">
            <w:pPr>
              <w:jc w:val="center"/>
            </w:pPr>
            <w:r>
              <w:t xml:space="preserve">расходомеры ЭРСВ-440 </w:t>
            </w:r>
            <w:r w:rsidR="00D84A5D">
              <w:t>Л</w:t>
            </w:r>
            <w:r>
              <w:t xml:space="preserve">В, ТПС </w:t>
            </w:r>
            <w:r>
              <w:rPr>
                <w:lang w:val="en-US"/>
              </w:rPr>
              <w:t>Pt</w:t>
            </w:r>
            <w:r w:rsidRPr="004F14CE">
              <w:t>500</w:t>
            </w:r>
            <w:r w:rsidRPr="00462BA2">
              <w:t> </w:t>
            </w:r>
          </w:p>
        </w:tc>
      </w:tr>
      <w:tr w:rsidR="002B39F8" w14:paraId="7D39DF4A" w14:textId="77777777" w:rsidTr="00F00480">
        <w:trPr>
          <w:trHeight w:val="315"/>
        </w:trPr>
        <w:tc>
          <w:tcPr>
            <w:tcW w:w="562" w:type="dxa"/>
            <w:vMerge w:val="restart"/>
            <w:tcBorders>
              <w:top w:val="nil"/>
              <w:left w:val="single" w:sz="8" w:space="0" w:color="auto"/>
              <w:bottom w:val="single" w:sz="8" w:space="0" w:color="000000"/>
              <w:right w:val="single" w:sz="8" w:space="0" w:color="auto"/>
            </w:tcBorders>
            <w:vAlign w:val="center"/>
          </w:tcPr>
          <w:p w14:paraId="6222CEC1" w14:textId="77777777" w:rsidR="00301C32" w:rsidRPr="00462BA2" w:rsidRDefault="00000000" w:rsidP="00F00480">
            <w:pPr>
              <w:jc w:val="center"/>
            </w:pPr>
            <w:r>
              <w:t>7</w:t>
            </w:r>
          </w:p>
        </w:tc>
        <w:tc>
          <w:tcPr>
            <w:tcW w:w="7377" w:type="dxa"/>
            <w:vMerge w:val="restart"/>
            <w:tcBorders>
              <w:top w:val="nil"/>
              <w:left w:val="single" w:sz="8" w:space="0" w:color="auto"/>
              <w:bottom w:val="single" w:sz="8" w:space="0" w:color="000000"/>
              <w:right w:val="single" w:sz="8" w:space="0" w:color="auto"/>
            </w:tcBorders>
            <w:vAlign w:val="center"/>
            <w:hideMark/>
          </w:tcPr>
          <w:p w14:paraId="6C62A4CB" w14:textId="77777777" w:rsidR="00301C32" w:rsidRPr="00462BA2" w:rsidRDefault="00000000" w:rsidP="00041563">
            <w:pPr>
              <w:jc w:val="both"/>
            </w:pPr>
            <w:r w:rsidRPr="00462BA2">
              <w:t>Материал трубопроводов теплоснабжения</w:t>
            </w:r>
          </w:p>
        </w:tc>
        <w:tc>
          <w:tcPr>
            <w:tcW w:w="4258" w:type="dxa"/>
            <w:tcBorders>
              <w:top w:val="single" w:sz="8" w:space="0" w:color="auto"/>
              <w:left w:val="nil"/>
              <w:bottom w:val="nil"/>
              <w:right w:val="single" w:sz="8" w:space="0" w:color="000000"/>
            </w:tcBorders>
            <w:vAlign w:val="center"/>
            <w:hideMark/>
          </w:tcPr>
          <w:p w14:paraId="1F58E20E" w14:textId="37703AB7" w:rsidR="00301C32" w:rsidRPr="00462BA2" w:rsidRDefault="004F14CE" w:rsidP="00F00480">
            <w:pPr>
              <w:jc w:val="center"/>
            </w:pPr>
            <w:r>
              <w:t>сталь</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2FE4F28D" w14:textId="77777777" w:rsidR="00301C32" w:rsidRPr="00462BA2" w:rsidRDefault="00000000" w:rsidP="00041563">
            <w:pPr>
              <w:jc w:val="center"/>
            </w:pPr>
            <w:r w:rsidRPr="00462BA2">
              <w:t> </w:t>
            </w:r>
          </w:p>
        </w:tc>
      </w:tr>
      <w:tr w:rsidR="002B39F8" w14:paraId="4D96F539"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30381272" w14:textId="77777777" w:rsidR="00301C32" w:rsidRPr="00462BA2" w:rsidRDefault="00301C32"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72285CED" w14:textId="77777777" w:rsidR="00301C32" w:rsidRPr="00462BA2" w:rsidRDefault="00301C32" w:rsidP="00041563"/>
        </w:tc>
        <w:tc>
          <w:tcPr>
            <w:tcW w:w="4258" w:type="dxa"/>
            <w:tcBorders>
              <w:top w:val="nil"/>
              <w:left w:val="single" w:sz="8" w:space="0" w:color="auto"/>
              <w:bottom w:val="single" w:sz="8" w:space="0" w:color="auto"/>
              <w:right w:val="single" w:sz="8" w:space="0" w:color="000000"/>
            </w:tcBorders>
            <w:vAlign w:val="center"/>
            <w:hideMark/>
          </w:tcPr>
          <w:p w14:paraId="1181F52C" w14:textId="77777777" w:rsidR="00301C32" w:rsidRPr="00462BA2" w:rsidRDefault="00000000" w:rsidP="00F00480">
            <w:pPr>
              <w:jc w:val="center"/>
              <w:rPr>
                <w:i/>
                <w:iCs/>
                <w:sz w:val="22"/>
                <w:szCs w:val="22"/>
              </w:rPr>
            </w:pPr>
            <w:r w:rsidRPr="00462BA2">
              <w:rPr>
                <w:i/>
                <w:iCs/>
                <w:sz w:val="22"/>
                <w:szCs w:val="22"/>
              </w:rPr>
              <w:t>(сталь (ВГП), металлополимер, полимер)</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41A7633D" w14:textId="77777777" w:rsidR="00301C32" w:rsidRPr="00462BA2" w:rsidRDefault="00301C32" w:rsidP="00041563"/>
        </w:tc>
      </w:tr>
      <w:tr w:rsidR="002B39F8" w14:paraId="6D3B8EB9" w14:textId="77777777" w:rsidTr="00F00480">
        <w:trPr>
          <w:trHeight w:val="735"/>
        </w:trPr>
        <w:tc>
          <w:tcPr>
            <w:tcW w:w="562" w:type="dxa"/>
            <w:vMerge w:val="restart"/>
            <w:tcBorders>
              <w:top w:val="nil"/>
              <w:left w:val="single" w:sz="8" w:space="0" w:color="auto"/>
              <w:bottom w:val="single" w:sz="8" w:space="0" w:color="000000"/>
              <w:right w:val="single" w:sz="8" w:space="0" w:color="auto"/>
            </w:tcBorders>
            <w:vAlign w:val="center"/>
          </w:tcPr>
          <w:p w14:paraId="334A7249" w14:textId="77777777" w:rsidR="00301C32" w:rsidRPr="00462BA2" w:rsidRDefault="00000000" w:rsidP="00F00480">
            <w:pPr>
              <w:jc w:val="center"/>
            </w:pPr>
            <w:r>
              <w:lastRenderedPageBreak/>
              <w:t>8</w:t>
            </w:r>
          </w:p>
        </w:tc>
        <w:tc>
          <w:tcPr>
            <w:tcW w:w="7377" w:type="dxa"/>
            <w:vMerge w:val="restart"/>
            <w:tcBorders>
              <w:top w:val="nil"/>
              <w:left w:val="single" w:sz="8" w:space="0" w:color="auto"/>
              <w:bottom w:val="single" w:sz="8" w:space="0" w:color="000000"/>
              <w:right w:val="single" w:sz="8" w:space="0" w:color="auto"/>
            </w:tcBorders>
            <w:vAlign w:val="center"/>
            <w:hideMark/>
          </w:tcPr>
          <w:p w14:paraId="4A0F278C" w14:textId="77777777" w:rsidR="00301C32" w:rsidRPr="00462BA2" w:rsidRDefault="00000000" w:rsidP="00041563">
            <w:pPr>
              <w:jc w:val="both"/>
            </w:pPr>
            <w:r w:rsidRPr="00462BA2">
              <w:t>Водопроводный ввод</w:t>
            </w:r>
          </w:p>
        </w:tc>
        <w:tc>
          <w:tcPr>
            <w:tcW w:w="4258" w:type="dxa"/>
            <w:tcBorders>
              <w:top w:val="single" w:sz="8" w:space="0" w:color="auto"/>
              <w:left w:val="nil"/>
              <w:bottom w:val="nil"/>
              <w:right w:val="single" w:sz="8" w:space="0" w:color="000000"/>
            </w:tcBorders>
            <w:vAlign w:val="center"/>
            <w:hideMark/>
          </w:tcPr>
          <w:p w14:paraId="426CF535" w14:textId="23E54577" w:rsidR="00301C32" w:rsidRPr="004F14CE" w:rsidRDefault="004F14CE" w:rsidP="004F14CE">
            <w:pPr>
              <w:jc w:val="center"/>
            </w:pPr>
            <w:r>
              <w:t>имеется, два</w:t>
            </w: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6907D9CD" w14:textId="77777777" w:rsidR="00301C32" w:rsidRPr="00462BA2" w:rsidRDefault="00000000" w:rsidP="00041563">
            <w:pPr>
              <w:jc w:val="center"/>
            </w:pPr>
            <w:r w:rsidRPr="00462BA2">
              <w:t> </w:t>
            </w:r>
          </w:p>
        </w:tc>
      </w:tr>
      <w:tr w:rsidR="002B39F8" w14:paraId="67B6D2DA" w14:textId="77777777" w:rsidTr="00F00480">
        <w:trPr>
          <w:trHeight w:val="60"/>
        </w:trPr>
        <w:tc>
          <w:tcPr>
            <w:tcW w:w="562" w:type="dxa"/>
            <w:vMerge/>
            <w:tcBorders>
              <w:top w:val="nil"/>
              <w:left w:val="single" w:sz="8" w:space="0" w:color="auto"/>
              <w:bottom w:val="single" w:sz="8" w:space="0" w:color="000000"/>
              <w:right w:val="single" w:sz="8" w:space="0" w:color="auto"/>
            </w:tcBorders>
            <w:vAlign w:val="center"/>
          </w:tcPr>
          <w:p w14:paraId="20DF35B6" w14:textId="77777777" w:rsidR="00301C32" w:rsidRPr="00462BA2" w:rsidRDefault="00301C32" w:rsidP="00F00480">
            <w:pPr>
              <w:jc w:val="center"/>
            </w:pPr>
          </w:p>
        </w:tc>
        <w:tc>
          <w:tcPr>
            <w:tcW w:w="7377" w:type="dxa"/>
            <w:vMerge/>
            <w:tcBorders>
              <w:top w:val="nil"/>
              <w:left w:val="single" w:sz="8" w:space="0" w:color="auto"/>
              <w:bottom w:val="single" w:sz="8" w:space="0" w:color="000000"/>
              <w:right w:val="single" w:sz="8" w:space="0" w:color="auto"/>
            </w:tcBorders>
            <w:vAlign w:val="center"/>
            <w:hideMark/>
          </w:tcPr>
          <w:p w14:paraId="2E1C4D2D" w14:textId="77777777" w:rsidR="00301C32" w:rsidRPr="00462BA2" w:rsidRDefault="00301C32" w:rsidP="00041563"/>
        </w:tc>
        <w:tc>
          <w:tcPr>
            <w:tcW w:w="4258" w:type="dxa"/>
            <w:tcBorders>
              <w:top w:val="nil"/>
              <w:left w:val="single" w:sz="8" w:space="0" w:color="auto"/>
              <w:bottom w:val="single" w:sz="8" w:space="0" w:color="auto"/>
              <w:right w:val="single" w:sz="8" w:space="0" w:color="000000"/>
            </w:tcBorders>
            <w:vAlign w:val="center"/>
            <w:hideMark/>
          </w:tcPr>
          <w:p w14:paraId="0EC98AD2" w14:textId="77777777" w:rsidR="00301C32" w:rsidRPr="00462BA2" w:rsidRDefault="00000000" w:rsidP="00F00480">
            <w:pPr>
              <w:jc w:val="center"/>
              <w:rPr>
                <w:i/>
                <w:iCs/>
                <w:sz w:val="22"/>
                <w:szCs w:val="22"/>
              </w:rPr>
            </w:pPr>
            <w:r w:rsidRPr="00462BA2">
              <w:rPr>
                <w:i/>
                <w:iCs/>
                <w:sz w:val="22"/>
                <w:szCs w:val="22"/>
              </w:rPr>
              <w:t>(наличие, количество)</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64DF5B1A" w14:textId="77777777" w:rsidR="00301C32" w:rsidRPr="00462BA2" w:rsidRDefault="00301C32" w:rsidP="00041563"/>
        </w:tc>
      </w:tr>
      <w:tr w:rsidR="002B39F8" w14:paraId="7C9F4FA8" w14:textId="77777777" w:rsidTr="00F00480">
        <w:trPr>
          <w:trHeight w:val="600"/>
        </w:trPr>
        <w:tc>
          <w:tcPr>
            <w:tcW w:w="562" w:type="dxa"/>
            <w:tcBorders>
              <w:top w:val="nil"/>
              <w:left w:val="single" w:sz="8" w:space="0" w:color="auto"/>
              <w:bottom w:val="single" w:sz="8" w:space="0" w:color="auto"/>
              <w:right w:val="single" w:sz="8" w:space="0" w:color="auto"/>
            </w:tcBorders>
            <w:vAlign w:val="center"/>
          </w:tcPr>
          <w:p w14:paraId="6BC3F04D" w14:textId="77777777" w:rsidR="00301C32" w:rsidRPr="00462BA2" w:rsidRDefault="00000000" w:rsidP="00F00480">
            <w:pPr>
              <w:jc w:val="center"/>
            </w:pPr>
            <w:r>
              <w:t>9</w:t>
            </w:r>
          </w:p>
        </w:tc>
        <w:tc>
          <w:tcPr>
            <w:tcW w:w="7377" w:type="dxa"/>
            <w:tcBorders>
              <w:top w:val="nil"/>
              <w:left w:val="nil"/>
              <w:bottom w:val="single" w:sz="8" w:space="0" w:color="auto"/>
              <w:right w:val="single" w:sz="8" w:space="0" w:color="auto"/>
            </w:tcBorders>
            <w:vAlign w:val="center"/>
            <w:hideMark/>
          </w:tcPr>
          <w:p w14:paraId="56E6A485" w14:textId="77777777" w:rsidR="00301C32" w:rsidRPr="00462BA2" w:rsidRDefault="00000000" w:rsidP="00041563">
            <w:pPr>
              <w:jc w:val="both"/>
            </w:pPr>
            <w:r w:rsidRPr="00462BA2">
              <w:t>Водомерный узел  марка/ зав. номер</w:t>
            </w:r>
          </w:p>
        </w:tc>
        <w:tc>
          <w:tcPr>
            <w:tcW w:w="4258" w:type="dxa"/>
            <w:tcBorders>
              <w:top w:val="nil"/>
              <w:left w:val="single" w:sz="8" w:space="0" w:color="auto"/>
              <w:bottom w:val="single" w:sz="8" w:space="0" w:color="auto"/>
              <w:right w:val="single" w:sz="8" w:space="0" w:color="000000"/>
            </w:tcBorders>
            <w:vAlign w:val="center"/>
            <w:hideMark/>
          </w:tcPr>
          <w:p w14:paraId="12242FB9" w14:textId="6F21B4F5" w:rsidR="004F14CE" w:rsidRPr="004F14CE" w:rsidRDefault="004F14CE" w:rsidP="00F00480">
            <w:pPr>
              <w:jc w:val="center"/>
              <w:rPr>
                <w:sz w:val="22"/>
                <w:szCs w:val="22"/>
              </w:rPr>
            </w:pPr>
            <w:r>
              <w:rPr>
                <w:sz w:val="22"/>
                <w:szCs w:val="22"/>
              </w:rPr>
              <w:t xml:space="preserve">есть, </w:t>
            </w:r>
            <w:r w:rsidR="00D84A5D">
              <w:rPr>
                <w:sz w:val="22"/>
                <w:szCs w:val="22"/>
              </w:rPr>
              <w:t>«</w:t>
            </w:r>
            <w:proofErr w:type="spellStart"/>
            <w:r w:rsidR="00D84A5D">
              <w:rPr>
                <w:sz w:val="22"/>
                <w:szCs w:val="22"/>
              </w:rPr>
              <w:t>Бетар</w:t>
            </w:r>
            <w:proofErr w:type="spellEnd"/>
            <w:r w:rsidR="00D84A5D">
              <w:rPr>
                <w:sz w:val="22"/>
                <w:szCs w:val="22"/>
              </w:rPr>
              <w:t>» СГВ-15 (2 шт.)</w:t>
            </w:r>
            <w:r w:rsidR="00D84A5D">
              <w:t xml:space="preserve"> </w:t>
            </w:r>
            <w:proofErr w:type="gramStart"/>
            <w:r w:rsidR="00D84A5D" w:rsidRPr="00D84A5D">
              <w:rPr>
                <w:sz w:val="22"/>
                <w:szCs w:val="22"/>
              </w:rPr>
              <w:t>49363867</w:t>
            </w:r>
            <w:r w:rsidR="00D84A5D">
              <w:t xml:space="preserve">,  </w:t>
            </w:r>
            <w:r w:rsidR="00D84A5D" w:rsidRPr="00D84A5D">
              <w:rPr>
                <w:sz w:val="22"/>
                <w:szCs w:val="22"/>
              </w:rPr>
              <w:t>4936386</w:t>
            </w:r>
            <w:r w:rsidR="00D84A5D">
              <w:rPr>
                <w:sz w:val="22"/>
                <w:szCs w:val="22"/>
              </w:rPr>
              <w:t>5</w:t>
            </w:r>
            <w:proofErr w:type="gramEnd"/>
          </w:p>
          <w:p w14:paraId="6942678B" w14:textId="1ABB85DC" w:rsidR="00301C32" w:rsidRPr="00462BA2" w:rsidRDefault="00000000" w:rsidP="00F00480">
            <w:pPr>
              <w:jc w:val="center"/>
              <w:rPr>
                <w:i/>
                <w:iCs/>
                <w:sz w:val="22"/>
                <w:szCs w:val="22"/>
              </w:rPr>
            </w:pPr>
            <w:r w:rsidRPr="00462BA2">
              <w:rPr>
                <w:i/>
                <w:iCs/>
                <w:sz w:val="22"/>
                <w:szCs w:val="22"/>
              </w:rPr>
              <w:t>(есть/нет)</w:t>
            </w:r>
          </w:p>
        </w:tc>
        <w:tc>
          <w:tcPr>
            <w:tcW w:w="3255" w:type="dxa"/>
            <w:tcBorders>
              <w:top w:val="single" w:sz="8" w:space="0" w:color="auto"/>
              <w:left w:val="nil"/>
              <w:bottom w:val="single" w:sz="8" w:space="0" w:color="auto"/>
              <w:right w:val="single" w:sz="8" w:space="0" w:color="000000"/>
            </w:tcBorders>
            <w:vAlign w:val="center"/>
            <w:hideMark/>
          </w:tcPr>
          <w:p w14:paraId="338B288C" w14:textId="07949101" w:rsidR="00301C32" w:rsidRPr="00462BA2" w:rsidRDefault="00301C32" w:rsidP="00041563">
            <w:pPr>
              <w:jc w:val="center"/>
            </w:pPr>
          </w:p>
        </w:tc>
      </w:tr>
      <w:tr w:rsidR="002B39F8" w14:paraId="0420C101" w14:textId="77777777" w:rsidTr="00F00480">
        <w:trPr>
          <w:trHeight w:val="330"/>
        </w:trPr>
        <w:tc>
          <w:tcPr>
            <w:tcW w:w="562" w:type="dxa"/>
            <w:vMerge w:val="restart"/>
            <w:tcBorders>
              <w:top w:val="nil"/>
              <w:left w:val="single" w:sz="8" w:space="0" w:color="auto"/>
              <w:bottom w:val="single" w:sz="8" w:space="0" w:color="000000"/>
              <w:right w:val="single" w:sz="8" w:space="0" w:color="auto"/>
            </w:tcBorders>
            <w:vAlign w:val="center"/>
          </w:tcPr>
          <w:p w14:paraId="06BFE735" w14:textId="77777777" w:rsidR="00301C32" w:rsidRPr="00462BA2" w:rsidRDefault="00000000" w:rsidP="00F00480">
            <w:pPr>
              <w:jc w:val="center"/>
            </w:pPr>
            <w:r>
              <w:t>10</w:t>
            </w:r>
          </w:p>
        </w:tc>
        <w:tc>
          <w:tcPr>
            <w:tcW w:w="7377" w:type="dxa"/>
            <w:vMerge w:val="restart"/>
            <w:tcBorders>
              <w:top w:val="nil"/>
              <w:left w:val="single" w:sz="8" w:space="0" w:color="auto"/>
              <w:bottom w:val="single" w:sz="8" w:space="0" w:color="000000"/>
              <w:right w:val="single" w:sz="8" w:space="0" w:color="auto"/>
            </w:tcBorders>
            <w:vAlign w:val="center"/>
            <w:hideMark/>
          </w:tcPr>
          <w:p w14:paraId="0B158372" w14:textId="77777777" w:rsidR="00301C32" w:rsidRPr="00462BA2" w:rsidRDefault="00000000" w:rsidP="00041563">
            <w:pPr>
              <w:jc w:val="both"/>
            </w:pPr>
            <w:r w:rsidRPr="00462BA2">
              <w:t>Материал трубопроводов  водоснабжения</w:t>
            </w:r>
          </w:p>
        </w:tc>
        <w:tc>
          <w:tcPr>
            <w:tcW w:w="4258" w:type="dxa"/>
            <w:tcBorders>
              <w:top w:val="single" w:sz="8" w:space="0" w:color="auto"/>
              <w:left w:val="nil"/>
              <w:bottom w:val="nil"/>
              <w:right w:val="single" w:sz="8" w:space="0" w:color="000000"/>
            </w:tcBorders>
            <w:vAlign w:val="center"/>
            <w:hideMark/>
          </w:tcPr>
          <w:p w14:paraId="53605FD0" w14:textId="77777777" w:rsidR="00301C32" w:rsidRPr="00462BA2" w:rsidRDefault="00301C32" w:rsidP="00F00480">
            <w:pPr>
              <w:jc w:val="center"/>
            </w:pPr>
          </w:p>
        </w:tc>
        <w:tc>
          <w:tcPr>
            <w:tcW w:w="3255" w:type="dxa"/>
            <w:vMerge w:val="restart"/>
            <w:tcBorders>
              <w:top w:val="single" w:sz="8" w:space="0" w:color="auto"/>
              <w:left w:val="single" w:sz="8" w:space="0" w:color="auto"/>
              <w:bottom w:val="single" w:sz="8" w:space="0" w:color="000000"/>
              <w:right w:val="single" w:sz="8" w:space="0" w:color="000000"/>
            </w:tcBorders>
            <w:vAlign w:val="center"/>
            <w:hideMark/>
          </w:tcPr>
          <w:p w14:paraId="33489FA1" w14:textId="56706030" w:rsidR="00301C32" w:rsidRPr="00462BA2" w:rsidRDefault="00BE10BF" w:rsidP="00041563">
            <w:pPr>
              <w:jc w:val="center"/>
            </w:pPr>
            <w:r>
              <w:t>полимер</w:t>
            </w:r>
            <w:r w:rsidRPr="00462BA2">
              <w:t> </w:t>
            </w:r>
          </w:p>
        </w:tc>
      </w:tr>
      <w:tr w:rsidR="002B39F8" w14:paraId="75EC8DF7" w14:textId="77777777" w:rsidTr="00F00480">
        <w:trPr>
          <w:trHeight w:val="315"/>
        </w:trPr>
        <w:tc>
          <w:tcPr>
            <w:tcW w:w="562" w:type="dxa"/>
            <w:vMerge/>
            <w:tcBorders>
              <w:top w:val="nil"/>
              <w:left w:val="single" w:sz="8" w:space="0" w:color="auto"/>
              <w:bottom w:val="single" w:sz="8" w:space="0" w:color="000000"/>
              <w:right w:val="single" w:sz="8" w:space="0" w:color="auto"/>
            </w:tcBorders>
            <w:vAlign w:val="center"/>
          </w:tcPr>
          <w:p w14:paraId="7798EAD9" w14:textId="77777777" w:rsidR="00301C32" w:rsidRPr="00462BA2" w:rsidRDefault="00301C32" w:rsidP="00041563"/>
        </w:tc>
        <w:tc>
          <w:tcPr>
            <w:tcW w:w="7377" w:type="dxa"/>
            <w:vMerge/>
            <w:tcBorders>
              <w:top w:val="nil"/>
              <w:left w:val="single" w:sz="8" w:space="0" w:color="auto"/>
              <w:bottom w:val="single" w:sz="8" w:space="0" w:color="000000"/>
              <w:right w:val="single" w:sz="8" w:space="0" w:color="auto"/>
            </w:tcBorders>
            <w:vAlign w:val="center"/>
            <w:hideMark/>
          </w:tcPr>
          <w:p w14:paraId="40767C78" w14:textId="77777777" w:rsidR="00301C32" w:rsidRPr="00462BA2" w:rsidRDefault="00301C32" w:rsidP="00041563"/>
        </w:tc>
        <w:tc>
          <w:tcPr>
            <w:tcW w:w="4258" w:type="dxa"/>
            <w:tcBorders>
              <w:top w:val="nil"/>
              <w:left w:val="single" w:sz="8" w:space="0" w:color="auto"/>
              <w:bottom w:val="single" w:sz="8" w:space="0" w:color="auto"/>
              <w:right w:val="single" w:sz="8" w:space="0" w:color="000000"/>
            </w:tcBorders>
            <w:vAlign w:val="center"/>
            <w:hideMark/>
          </w:tcPr>
          <w:p w14:paraId="1C91E854" w14:textId="77777777" w:rsidR="00301C32" w:rsidRPr="00462BA2" w:rsidRDefault="00000000" w:rsidP="00F00480">
            <w:pPr>
              <w:jc w:val="center"/>
              <w:rPr>
                <w:i/>
                <w:iCs/>
                <w:sz w:val="22"/>
                <w:szCs w:val="22"/>
              </w:rPr>
            </w:pPr>
            <w:r w:rsidRPr="00462BA2">
              <w:rPr>
                <w:i/>
                <w:iCs/>
                <w:sz w:val="22"/>
                <w:szCs w:val="22"/>
              </w:rPr>
              <w:t>(сталь (ВГП), металлополимер, полимер)</w:t>
            </w:r>
          </w:p>
        </w:tc>
        <w:tc>
          <w:tcPr>
            <w:tcW w:w="3255" w:type="dxa"/>
            <w:vMerge/>
            <w:tcBorders>
              <w:top w:val="single" w:sz="8" w:space="0" w:color="auto"/>
              <w:left w:val="single" w:sz="8" w:space="0" w:color="auto"/>
              <w:bottom w:val="single" w:sz="8" w:space="0" w:color="000000"/>
              <w:right w:val="single" w:sz="8" w:space="0" w:color="000000"/>
            </w:tcBorders>
            <w:vAlign w:val="center"/>
            <w:hideMark/>
          </w:tcPr>
          <w:p w14:paraId="248AA51A" w14:textId="77777777" w:rsidR="00301C32" w:rsidRPr="00462BA2" w:rsidRDefault="00301C32" w:rsidP="00041563"/>
        </w:tc>
      </w:tr>
    </w:tbl>
    <w:p w14:paraId="0F0F2D6D" w14:textId="77777777" w:rsidR="00301C32" w:rsidRDefault="00301C32" w:rsidP="004E66D5">
      <w:pPr>
        <w:pStyle w:val="a4"/>
        <w:rPr>
          <w:b/>
        </w:rPr>
      </w:pPr>
    </w:p>
    <w:p w14:paraId="544E6944" w14:textId="77777777" w:rsidR="00301C32" w:rsidRDefault="00000000" w:rsidP="00F00480">
      <w:pPr>
        <w:pStyle w:val="a4"/>
        <w:numPr>
          <w:ilvl w:val="1"/>
          <w:numId w:val="5"/>
        </w:numPr>
        <w:jc w:val="both"/>
        <w:rPr>
          <w:b/>
        </w:rPr>
      </w:pPr>
      <w:r w:rsidRPr="00462BA2">
        <w:rPr>
          <w:b/>
        </w:rPr>
        <w:t>Схема подачи ресурса на объект</w:t>
      </w:r>
    </w:p>
    <w:p w14:paraId="5F293828" w14:textId="77777777" w:rsidR="00301C32" w:rsidRDefault="00301C32" w:rsidP="00F00480">
      <w:pPr>
        <w:pStyle w:val="a4"/>
        <w:ind w:left="360"/>
        <w:jc w:val="both"/>
        <w:rPr>
          <w:b/>
        </w:rPr>
      </w:pPr>
    </w:p>
    <w:tbl>
      <w:tblPr>
        <w:tblW w:w="15422" w:type="dxa"/>
        <w:tblInd w:w="-289" w:type="dxa"/>
        <w:tblLook w:val="04A0" w:firstRow="1" w:lastRow="0" w:firstColumn="1" w:lastColumn="0" w:noHBand="0" w:noVBand="1"/>
      </w:tblPr>
      <w:tblGrid>
        <w:gridCol w:w="562"/>
        <w:gridCol w:w="7230"/>
        <w:gridCol w:w="4258"/>
        <w:gridCol w:w="3372"/>
      </w:tblGrid>
      <w:tr w:rsidR="002B39F8" w14:paraId="56D11AEE" w14:textId="77777777" w:rsidTr="00F00480">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B5C4A4C" w14:textId="77777777" w:rsidR="00301C32" w:rsidRPr="00462BA2" w:rsidRDefault="00000000" w:rsidP="00041563">
            <w:pPr>
              <w:jc w:val="center"/>
            </w:pPr>
            <w:r w:rsidRPr="00462BA2">
              <w:rPr>
                <w:b/>
                <w:iCs/>
              </w:rPr>
              <w:t>№</w:t>
            </w:r>
            <w:r>
              <w:rPr>
                <w:b/>
                <w:iCs/>
              </w:rPr>
              <w:t xml:space="preserve"> </w:t>
            </w:r>
            <w:r w:rsidRPr="00462BA2">
              <w:rPr>
                <w:b/>
                <w:iCs/>
              </w:rPr>
              <w:t xml:space="preserve"> п/п</w:t>
            </w:r>
          </w:p>
        </w:tc>
        <w:tc>
          <w:tcPr>
            <w:tcW w:w="7230" w:type="dxa"/>
            <w:tcBorders>
              <w:top w:val="single" w:sz="4" w:space="0" w:color="auto"/>
              <w:left w:val="single" w:sz="4" w:space="0" w:color="auto"/>
              <w:bottom w:val="single" w:sz="4" w:space="0" w:color="auto"/>
              <w:right w:val="single" w:sz="4" w:space="0" w:color="auto"/>
            </w:tcBorders>
            <w:vAlign w:val="center"/>
          </w:tcPr>
          <w:p w14:paraId="2E9B1170" w14:textId="77777777" w:rsidR="00301C32" w:rsidRPr="00462BA2" w:rsidRDefault="00000000" w:rsidP="00041563">
            <w:pPr>
              <w:jc w:val="center"/>
            </w:pPr>
            <w:r w:rsidRPr="00462BA2">
              <w:rPr>
                <w:b/>
                <w:iCs/>
              </w:rPr>
              <w:t>Наименование</w:t>
            </w:r>
          </w:p>
        </w:tc>
        <w:tc>
          <w:tcPr>
            <w:tcW w:w="4258" w:type="dxa"/>
            <w:tcBorders>
              <w:top w:val="single" w:sz="4" w:space="0" w:color="auto"/>
              <w:left w:val="single" w:sz="4" w:space="0" w:color="auto"/>
              <w:bottom w:val="single" w:sz="4" w:space="0" w:color="auto"/>
              <w:right w:val="single" w:sz="4" w:space="0" w:color="auto"/>
            </w:tcBorders>
            <w:vAlign w:val="center"/>
          </w:tcPr>
          <w:p w14:paraId="0DF8C8A3" w14:textId="77777777" w:rsidR="00301C32" w:rsidRPr="00462BA2" w:rsidRDefault="00000000" w:rsidP="00041563">
            <w:pPr>
              <w:jc w:val="center"/>
            </w:pPr>
            <w:r w:rsidRPr="00462BA2">
              <w:rPr>
                <w:b/>
                <w:iCs/>
              </w:rPr>
              <w:t>Описание</w:t>
            </w:r>
          </w:p>
        </w:tc>
        <w:tc>
          <w:tcPr>
            <w:tcW w:w="3372" w:type="dxa"/>
            <w:tcBorders>
              <w:top w:val="single" w:sz="4" w:space="0" w:color="auto"/>
              <w:left w:val="single" w:sz="4" w:space="0" w:color="auto"/>
              <w:bottom w:val="single" w:sz="4" w:space="0" w:color="auto"/>
              <w:right w:val="single" w:sz="4" w:space="0" w:color="auto"/>
            </w:tcBorders>
            <w:vAlign w:val="center"/>
          </w:tcPr>
          <w:p w14:paraId="1C35CB9E" w14:textId="77777777" w:rsidR="00301C32" w:rsidRPr="00462BA2" w:rsidRDefault="00000000" w:rsidP="00041563">
            <w:pPr>
              <w:jc w:val="center"/>
            </w:pPr>
            <w:r w:rsidRPr="00462BA2">
              <w:rPr>
                <w:b/>
                <w:iCs/>
              </w:rPr>
              <w:t>Примечание</w:t>
            </w:r>
          </w:p>
        </w:tc>
      </w:tr>
      <w:tr w:rsidR="002B39F8" w14:paraId="3041B78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2F02EE95" w14:textId="77777777" w:rsidR="00301C32" w:rsidRPr="00462BA2" w:rsidRDefault="00000000" w:rsidP="00F00480">
            <w:pPr>
              <w:jc w:val="center"/>
            </w:pPr>
            <w:r>
              <w:t>1</w:t>
            </w:r>
          </w:p>
        </w:tc>
        <w:tc>
          <w:tcPr>
            <w:tcW w:w="7230" w:type="dxa"/>
            <w:tcBorders>
              <w:top w:val="nil"/>
              <w:left w:val="nil"/>
              <w:bottom w:val="single" w:sz="8" w:space="0" w:color="auto"/>
              <w:right w:val="single" w:sz="8" w:space="0" w:color="auto"/>
            </w:tcBorders>
            <w:vAlign w:val="center"/>
          </w:tcPr>
          <w:p w14:paraId="1E87A6F8" w14:textId="77777777" w:rsidR="00301C32" w:rsidRPr="00462BA2" w:rsidRDefault="00000000" w:rsidP="00F00480">
            <w:pPr>
              <w:jc w:val="both"/>
            </w:pPr>
            <w:r w:rsidRPr="00462BA2">
              <w:t>теплоснабжение</w:t>
            </w:r>
          </w:p>
        </w:tc>
        <w:tc>
          <w:tcPr>
            <w:tcW w:w="4258" w:type="dxa"/>
            <w:tcBorders>
              <w:top w:val="nil"/>
              <w:left w:val="single" w:sz="8" w:space="0" w:color="auto"/>
              <w:bottom w:val="single" w:sz="8" w:space="0" w:color="auto"/>
              <w:right w:val="single" w:sz="8" w:space="0" w:color="000000"/>
            </w:tcBorders>
            <w:vAlign w:val="center"/>
          </w:tcPr>
          <w:p w14:paraId="551D2D97" w14:textId="77777777" w:rsidR="00301C32" w:rsidRPr="00BE10BF" w:rsidRDefault="00000000" w:rsidP="00F00480">
            <w:pPr>
              <w:jc w:val="center"/>
              <w:rPr>
                <w:sz w:val="22"/>
                <w:szCs w:val="22"/>
              </w:rPr>
            </w:pPr>
            <w:r w:rsidRPr="00BE10BF">
              <w:rPr>
                <w:sz w:val="22"/>
                <w:szCs w:val="22"/>
              </w:rPr>
              <w:t>централизованная</w:t>
            </w:r>
          </w:p>
        </w:tc>
        <w:tc>
          <w:tcPr>
            <w:tcW w:w="3372" w:type="dxa"/>
            <w:tcBorders>
              <w:top w:val="single" w:sz="8" w:space="0" w:color="auto"/>
              <w:left w:val="nil"/>
              <w:bottom w:val="single" w:sz="8" w:space="0" w:color="auto"/>
              <w:right w:val="single" w:sz="8" w:space="0" w:color="000000"/>
            </w:tcBorders>
            <w:vAlign w:val="center"/>
          </w:tcPr>
          <w:p w14:paraId="5B6AEE38" w14:textId="77777777" w:rsidR="00301C32" w:rsidRPr="00462BA2" w:rsidRDefault="00301C32" w:rsidP="00F00480">
            <w:pPr>
              <w:jc w:val="center"/>
            </w:pPr>
          </w:p>
        </w:tc>
      </w:tr>
      <w:tr w:rsidR="002B39F8" w14:paraId="6B70EB2D"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642B9AED" w14:textId="77777777" w:rsidR="00301C32" w:rsidRPr="00462BA2" w:rsidRDefault="00000000" w:rsidP="00F00480">
            <w:pPr>
              <w:jc w:val="center"/>
            </w:pPr>
            <w:r>
              <w:t>2</w:t>
            </w:r>
          </w:p>
        </w:tc>
        <w:tc>
          <w:tcPr>
            <w:tcW w:w="7230" w:type="dxa"/>
            <w:tcBorders>
              <w:top w:val="nil"/>
              <w:left w:val="nil"/>
              <w:bottom w:val="single" w:sz="8" w:space="0" w:color="auto"/>
              <w:right w:val="single" w:sz="8" w:space="0" w:color="auto"/>
            </w:tcBorders>
            <w:vAlign w:val="center"/>
            <w:hideMark/>
          </w:tcPr>
          <w:p w14:paraId="77E355DA" w14:textId="77777777" w:rsidR="00301C32" w:rsidRPr="00462BA2" w:rsidRDefault="00000000" w:rsidP="00F00480">
            <w:pPr>
              <w:jc w:val="both"/>
            </w:pPr>
            <w:r w:rsidRPr="00462BA2">
              <w:t>водоснабжение</w:t>
            </w:r>
          </w:p>
        </w:tc>
        <w:tc>
          <w:tcPr>
            <w:tcW w:w="4258" w:type="dxa"/>
            <w:tcBorders>
              <w:top w:val="single" w:sz="8" w:space="0" w:color="auto"/>
              <w:left w:val="nil"/>
              <w:bottom w:val="single" w:sz="8" w:space="0" w:color="auto"/>
              <w:right w:val="single" w:sz="8" w:space="0" w:color="000000"/>
            </w:tcBorders>
            <w:vAlign w:val="center"/>
            <w:hideMark/>
          </w:tcPr>
          <w:p w14:paraId="676191A4" w14:textId="77777777" w:rsidR="00301C32" w:rsidRPr="00BE10BF" w:rsidRDefault="00000000" w:rsidP="00F00480">
            <w:pPr>
              <w:jc w:val="center"/>
              <w:rPr>
                <w:sz w:val="22"/>
                <w:szCs w:val="22"/>
              </w:rPr>
            </w:pPr>
            <w:r w:rsidRPr="00BE10BF">
              <w:rPr>
                <w:sz w:val="22"/>
                <w:szCs w:val="22"/>
              </w:rPr>
              <w:t>централизованная</w:t>
            </w:r>
          </w:p>
        </w:tc>
        <w:tc>
          <w:tcPr>
            <w:tcW w:w="3372" w:type="dxa"/>
            <w:tcBorders>
              <w:top w:val="single" w:sz="8" w:space="0" w:color="auto"/>
              <w:left w:val="nil"/>
              <w:bottom w:val="single" w:sz="8" w:space="0" w:color="auto"/>
              <w:right w:val="single" w:sz="8" w:space="0" w:color="000000"/>
            </w:tcBorders>
            <w:vAlign w:val="center"/>
            <w:hideMark/>
          </w:tcPr>
          <w:p w14:paraId="251D2DC0" w14:textId="77777777" w:rsidR="00301C32" w:rsidRPr="00462BA2" w:rsidRDefault="00000000" w:rsidP="00F00480">
            <w:pPr>
              <w:jc w:val="center"/>
            </w:pPr>
            <w:r w:rsidRPr="00462BA2">
              <w:t> </w:t>
            </w:r>
          </w:p>
        </w:tc>
      </w:tr>
      <w:tr w:rsidR="002B39F8" w14:paraId="7CEE84BE" w14:textId="77777777" w:rsidTr="00F00480">
        <w:trPr>
          <w:trHeight w:val="330"/>
        </w:trPr>
        <w:tc>
          <w:tcPr>
            <w:tcW w:w="562" w:type="dxa"/>
            <w:tcBorders>
              <w:top w:val="nil"/>
              <w:left w:val="single" w:sz="8" w:space="0" w:color="auto"/>
              <w:bottom w:val="single" w:sz="8" w:space="0" w:color="auto"/>
              <w:right w:val="single" w:sz="8" w:space="0" w:color="auto"/>
            </w:tcBorders>
            <w:vAlign w:val="center"/>
          </w:tcPr>
          <w:p w14:paraId="65FB01AD" w14:textId="77777777" w:rsidR="00301C32" w:rsidRPr="00462BA2" w:rsidRDefault="00000000" w:rsidP="00F00480">
            <w:pPr>
              <w:jc w:val="center"/>
            </w:pPr>
            <w:r>
              <w:t>3</w:t>
            </w:r>
          </w:p>
        </w:tc>
        <w:tc>
          <w:tcPr>
            <w:tcW w:w="7230" w:type="dxa"/>
            <w:tcBorders>
              <w:top w:val="nil"/>
              <w:left w:val="nil"/>
              <w:bottom w:val="single" w:sz="8" w:space="0" w:color="auto"/>
              <w:right w:val="single" w:sz="8" w:space="0" w:color="auto"/>
            </w:tcBorders>
            <w:vAlign w:val="center"/>
            <w:hideMark/>
          </w:tcPr>
          <w:p w14:paraId="697C2C14" w14:textId="77777777" w:rsidR="00301C32" w:rsidRPr="00462BA2" w:rsidRDefault="00000000" w:rsidP="00F00480">
            <w:pPr>
              <w:jc w:val="both"/>
            </w:pPr>
            <w:r w:rsidRPr="00462BA2">
              <w:t>водоотведение</w:t>
            </w:r>
          </w:p>
        </w:tc>
        <w:tc>
          <w:tcPr>
            <w:tcW w:w="4258" w:type="dxa"/>
            <w:tcBorders>
              <w:top w:val="single" w:sz="8" w:space="0" w:color="auto"/>
              <w:left w:val="nil"/>
              <w:bottom w:val="single" w:sz="8" w:space="0" w:color="auto"/>
              <w:right w:val="single" w:sz="8" w:space="0" w:color="000000"/>
            </w:tcBorders>
            <w:vAlign w:val="center"/>
            <w:hideMark/>
          </w:tcPr>
          <w:p w14:paraId="5BB3DA20" w14:textId="5E23BED1" w:rsidR="00301C32" w:rsidRPr="00BE10BF" w:rsidRDefault="00000000" w:rsidP="00F00480">
            <w:pPr>
              <w:jc w:val="center"/>
              <w:rPr>
                <w:sz w:val="22"/>
                <w:szCs w:val="22"/>
              </w:rPr>
            </w:pPr>
            <w:r w:rsidRPr="00BE10BF">
              <w:rPr>
                <w:sz w:val="22"/>
                <w:szCs w:val="22"/>
              </w:rPr>
              <w:t>централизованная</w:t>
            </w:r>
          </w:p>
        </w:tc>
        <w:tc>
          <w:tcPr>
            <w:tcW w:w="3372" w:type="dxa"/>
            <w:tcBorders>
              <w:top w:val="single" w:sz="8" w:space="0" w:color="auto"/>
              <w:left w:val="nil"/>
              <w:bottom w:val="single" w:sz="8" w:space="0" w:color="auto"/>
              <w:right w:val="single" w:sz="8" w:space="0" w:color="000000"/>
            </w:tcBorders>
            <w:vAlign w:val="center"/>
            <w:hideMark/>
          </w:tcPr>
          <w:p w14:paraId="1DC3D5D1" w14:textId="77777777" w:rsidR="00301C32" w:rsidRPr="00462BA2" w:rsidRDefault="00000000" w:rsidP="00F00480">
            <w:pPr>
              <w:jc w:val="center"/>
            </w:pPr>
            <w:r w:rsidRPr="00462BA2">
              <w:t> </w:t>
            </w:r>
          </w:p>
        </w:tc>
      </w:tr>
    </w:tbl>
    <w:p w14:paraId="65677AB6" w14:textId="77777777" w:rsidR="00301C32" w:rsidRDefault="00301C32" w:rsidP="004E66D5">
      <w:pPr>
        <w:pStyle w:val="a4"/>
        <w:rPr>
          <w:b/>
        </w:rPr>
      </w:pPr>
    </w:p>
    <w:p w14:paraId="4DDB848A" w14:textId="034D6564" w:rsidR="00301C32" w:rsidRPr="00F00480" w:rsidRDefault="00000000" w:rsidP="00F00480">
      <w:pPr>
        <w:pStyle w:val="a4"/>
        <w:numPr>
          <w:ilvl w:val="0"/>
          <w:numId w:val="5"/>
        </w:numPr>
        <w:rPr>
          <w:b/>
        </w:rPr>
      </w:pPr>
      <w:r w:rsidRPr="00F00480">
        <w:rPr>
          <w:b/>
        </w:rPr>
        <w:t>Анализ прохождения трех прошлых отопительных периодов с 202</w:t>
      </w:r>
      <w:r w:rsidR="00BE10BF">
        <w:rPr>
          <w:b/>
        </w:rPr>
        <w:t>4</w:t>
      </w:r>
      <w:r w:rsidRPr="00F00480">
        <w:rPr>
          <w:b/>
        </w:rPr>
        <w:t>-202</w:t>
      </w:r>
      <w:r w:rsidR="00BE10BF">
        <w:rPr>
          <w:b/>
        </w:rPr>
        <w:t>6</w:t>
      </w:r>
      <w:r w:rsidRPr="00F00480">
        <w:rPr>
          <w:b/>
        </w:rPr>
        <w:t xml:space="preserve"> годов</w:t>
      </w:r>
    </w:p>
    <w:p w14:paraId="7978759A" w14:textId="77777777" w:rsidR="00301C32" w:rsidRDefault="00301C32" w:rsidP="006813E7">
      <w:pPr>
        <w:pStyle w:val="a4"/>
      </w:pPr>
    </w:p>
    <w:tbl>
      <w:tblPr>
        <w:tblStyle w:val="a3"/>
        <w:tblW w:w="15460" w:type="dxa"/>
        <w:tblInd w:w="-289" w:type="dxa"/>
        <w:tblLook w:val="04A0" w:firstRow="1" w:lastRow="0" w:firstColumn="1" w:lastColumn="0" w:noHBand="0" w:noVBand="1"/>
      </w:tblPr>
      <w:tblGrid>
        <w:gridCol w:w="710"/>
        <w:gridCol w:w="7654"/>
        <w:gridCol w:w="7087"/>
        <w:gridCol w:w="9"/>
      </w:tblGrid>
      <w:tr w:rsidR="002B39F8" w14:paraId="54119B82" w14:textId="77777777" w:rsidTr="00F00480">
        <w:trPr>
          <w:gridAfter w:val="1"/>
          <w:wAfter w:w="9" w:type="dxa"/>
        </w:trPr>
        <w:tc>
          <w:tcPr>
            <w:tcW w:w="710" w:type="dxa"/>
          </w:tcPr>
          <w:p w14:paraId="1D447C20" w14:textId="77777777" w:rsidR="00301C32" w:rsidRDefault="00000000" w:rsidP="004E66D5">
            <w:pPr>
              <w:pStyle w:val="a4"/>
              <w:ind w:left="0"/>
              <w:jc w:val="center"/>
            </w:pPr>
            <w:r>
              <w:t>1</w:t>
            </w:r>
          </w:p>
        </w:tc>
        <w:tc>
          <w:tcPr>
            <w:tcW w:w="7654" w:type="dxa"/>
          </w:tcPr>
          <w:p w14:paraId="675A8FBF" w14:textId="77777777" w:rsidR="00301C32" w:rsidRPr="006813E7" w:rsidRDefault="00000000" w:rsidP="006813E7">
            <w:pPr>
              <w:pStyle w:val="a4"/>
              <w:ind w:left="0"/>
            </w:pPr>
            <w:r w:rsidRPr="006813E7">
              <w:rPr>
                <w:rFonts w:eastAsia="Liberation Sans"/>
                <w:b/>
                <w:bCs/>
              </w:rPr>
              <w:t>Продолжительность отопительного периода</w:t>
            </w:r>
          </w:p>
        </w:tc>
        <w:tc>
          <w:tcPr>
            <w:tcW w:w="7087" w:type="dxa"/>
          </w:tcPr>
          <w:p w14:paraId="18496E1A" w14:textId="77777777" w:rsidR="00301C32" w:rsidRPr="006813E7" w:rsidRDefault="00000000" w:rsidP="006813E7">
            <w:pPr>
              <w:pStyle w:val="a4"/>
              <w:ind w:left="0"/>
              <w:jc w:val="center"/>
            </w:pPr>
            <w:r w:rsidRPr="006813E7">
              <w:rPr>
                <w:rFonts w:eastAsia="Liberation Sans"/>
                <w:b/>
                <w:bCs/>
              </w:rPr>
              <w:t>дни</w:t>
            </w:r>
          </w:p>
        </w:tc>
      </w:tr>
      <w:tr w:rsidR="002B39F8" w14:paraId="2038475D" w14:textId="77777777" w:rsidTr="00F00480">
        <w:trPr>
          <w:gridAfter w:val="1"/>
          <w:wAfter w:w="9" w:type="dxa"/>
        </w:trPr>
        <w:tc>
          <w:tcPr>
            <w:tcW w:w="710" w:type="dxa"/>
          </w:tcPr>
          <w:p w14:paraId="4287AFAE" w14:textId="77777777" w:rsidR="00301C32" w:rsidRDefault="00301C32" w:rsidP="004E66D5">
            <w:pPr>
              <w:pStyle w:val="a4"/>
              <w:ind w:left="0"/>
              <w:jc w:val="center"/>
            </w:pPr>
          </w:p>
        </w:tc>
        <w:tc>
          <w:tcPr>
            <w:tcW w:w="7654" w:type="dxa"/>
          </w:tcPr>
          <w:p w14:paraId="6A6B7DCD" w14:textId="6BED31CD" w:rsidR="00301C32" w:rsidRPr="006813E7" w:rsidRDefault="00000000" w:rsidP="00462BA2">
            <w:pPr>
              <w:pStyle w:val="a4"/>
              <w:ind w:left="0"/>
            </w:pPr>
            <w:r w:rsidRPr="006813E7">
              <w:t>202</w:t>
            </w:r>
            <w:r w:rsidR="00BE10BF">
              <w:t>3</w:t>
            </w:r>
            <w:r w:rsidRPr="006813E7">
              <w:t>-202</w:t>
            </w:r>
            <w:r w:rsidR="00BE10BF">
              <w:t xml:space="preserve">4 </w:t>
            </w:r>
            <w:proofErr w:type="spellStart"/>
            <w:r w:rsidRPr="006813E7">
              <w:t>г.г</w:t>
            </w:r>
            <w:proofErr w:type="spellEnd"/>
            <w:r w:rsidRPr="006813E7">
              <w:t>.</w:t>
            </w:r>
          </w:p>
        </w:tc>
        <w:tc>
          <w:tcPr>
            <w:tcW w:w="7087" w:type="dxa"/>
          </w:tcPr>
          <w:p w14:paraId="38C60846" w14:textId="456AEF30" w:rsidR="00301C32" w:rsidRPr="006813E7" w:rsidRDefault="00BE10BF" w:rsidP="006813E7">
            <w:pPr>
              <w:pStyle w:val="a4"/>
              <w:ind w:left="0"/>
              <w:jc w:val="center"/>
            </w:pPr>
            <w:r>
              <w:t>274</w:t>
            </w:r>
          </w:p>
        </w:tc>
      </w:tr>
      <w:tr w:rsidR="002B39F8" w14:paraId="5EAF94E1" w14:textId="77777777" w:rsidTr="00F00480">
        <w:trPr>
          <w:gridAfter w:val="1"/>
          <w:wAfter w:w="9" w:type="dxa"/>
        </w:trPr>
        <w:tc>
          <w:tcPr>
            <w:tcW w:w="710" w:type="dxa"/>
          </w:tcPr>
          <w:p w14:paraId="2A167DC6" w14:textId="77777777" w:rsidR="00301C32" w:rsidRDefault="00301C32" w:rsidP="004E66D5">
            <w:pPr>
              <w:pStyle w:val="a4"/>
              <w:ind w:left="0"/>
              <w:jc w:val="center"/>
            </w:pPr>
          </w:p>
        </w:tc>
        <w:tc>
          <w:tcPr>
            <w:tcW w:w="7654" w:type="dxa"/>
          </w:tcPr>
          <w:p w14:paraId="3BE3D73E" w14:textId="2E5D91F9" w:rsidR="00301C32" w:rsidRPr="006813E7" w:rsidRDefault="00000000" w:rsidP="006813E7">
            <w:pPr>
              <w:pStyle w:val="a4"/>
              <w:ind w:left="0"/>
            </w:pPr>
            <w:r w:rsidRPr="006813E7">
              <w:t>202</w:t>
            </w:r>
            <w:r w:rsidR="00BE10BF">
              <w:t>4</w:t>
            </w:r>
            <w:r w:rsidRPr="006813E7">
              <w:t>-202</w:t>
            </w:r>
            <w:r w:rsidR="00BE10BF">
              <w:t xml:space="preserve">5 </w:t>
            </w:r>
            <w:proofErr w:type="spellStart"/>
            <w:r w:rsidRPr="006813E7">
              <w:t>г.г</w:t>
            </w:r>
            <w:proofErr w:type="spellEnd"/>
            <w:r w:rsidRPr="006813E7">
              <w:t>.</w:t>
            </w:r>
          </w:p>
        </w:tc>
        <w:tc>
          <w:tcPr>
            <w:tcW w:w="7087" w:type="dxa"/>
          </w:tcPr>
          <w:p w14:paraId="2EC535D9" w14:textId="17723B6A" w:rsidR="00301C32" w:rsidRPr="006813E7" w:rsidRDefault="00BE10BF" w:rsidP="006813E7">
            <w:pPr>
              <w:pStyle w:val="a4"/>
              <w:ind w:left="0"/>
              <w:jc w:val="center"/>
            </w:pPr>
            <w:r>
              <w:t>273</w:t>
            </w:r>
          </w:p>
        </w:tc>
      </w:tr>
      <w:tr w:rsidR="002B39F8" w14:paraId="47FAB8FC" w14:textId="77777777" w:rsidTr="00F00480">
        <w:trPr>
          <w:gridAfter w:val="1"/>
          <w:wAfter w:w="9" w:type="dxa"/>
        </w:trPr>
        <w:tc>
          <w:tcPr>
            <w:tcW w:w="710" w:type="dxa"/>
          </w:tcPr>
          <w:p w14:paraId="10EF6DC8" w14:textId="77777777" w:rsidR="00301C32" w:rsidRDefault="00301C32" w:rsidP="004E66D5">
            <w:pPr>
              <w:pStyle w:val="a4"/>
              <w:ind w:left="0"/>
              <w:jc w:val="center"/>
            </w:pPr>
          </w:p>
        </w:tc>
        <w:tc>
          <w:tcPr>
            <w:tcW w:w="7654" w:type="dxa"/>
          </w:tcPr>
          <w:p w14:paraId="4C5356AA" w14:textId="5C014AD3" w:rsidR="00301C32" w:rsidRPr="006813E7" w:rsidRDefault="00000000" w:rsidP="006813E7">
            <w:pPr>
              <w:pStyle w:val="a4"/>
              <w:ind w:left="0"/>
            </w:pPr>
            <w:r w:rsidRPr="006813E7">
              <w:t>202</w:t>
            </w:r>
            <w:r w:rsidR="00BE10BF">
              <w:t>5</w:t>
            </w:r>
            <w:r w:rsidRPr="006813E7">
              <w:t>-202</w:t>
            </w:r>
            <w:r w:rsidR="00BE10BF">
              <w:t xml:space="preserve">6 </w:t>
            </w:r>
            <w:proofErr w:type="spellStart"/>
            <w:r w:rsidRPr="006813E7">
              <w:t>г.г</w:t>
            </w:r>
            <w:proofErr w:type="spellEnd"/>
            <w:r w:rsidRPr="006813E7">
              <w:t>.</w:t>
            </w:r>
          </w:p>
        </w:tc>
        <w:tc>
          <w:tcPr>
            <w:tcW w:w="7087" w:type="dxa"/>
          </w:tcPr>
          <w:p w14:paraId="34309CC3" w14:textId="005D2542" w:rsidR="00301C32" w:rsidRPr="006813E7" w:rsidRDefault="00BE10BF" w:rsidP="00BE10BF">
            <w:pPr>
              <w:pStyle w:val="a4"/>
              <w:ind w:left="0"/>
              <w:jc w:val="center"/>
            </w:pPr>
            <w:r>
              <w:t>с 01.09.2025</w:t>
            </w:r>
          </w:p>
        </w:tc>
      </w:tr>
      <w:tr w:rsidR="002B39F8" w14:paraId="4BC4EC94" w14:textId="77777777" w:rsidTr="00F00480">
        <w:trPr>
          <w:gridAfter w:val="1"/>
          <w:wAfter w:w="9" w:type="dxa"/>
        </w:trPr>
        <w:tc>
          <w:tcPr>
            <w:tcW w:w="710" w:type="dxa"/>
          </w:tcPr>
          <w:p w14:paraId="789774B5" w14:textId="77777777" w:rsidR="00301C32" w:rsidRDefault="00000000" w:rsidP="004E66D5">
            <w:pPr>
              <w:pStyle w:val="a4"/>
              <w:ind w:left="0"/>
              <w:jc w:val="center"/>
            </w:pPr>
            <w:r>
              <w:t>2</w:t>
            </w:r>
          </w:p>
        </w:tc>
        <w:tc>
          <w:tcPr>
            <w:tcW w:w="7654" w:type="dxa"/>
          </w:tcPr>
          <w:p w14:paraId="656549CC" w14:textId="77777777" w:rsidR="00301C32" w:rsidRPr="006813E7" w:rsidRDefault="00000000" w:rsidP="006813E7">
            <w:pPr>
              <w:rPr>
                <w:b/>
                <w:bCs/>
              </w:rPr>
            </w:pPr>
            <w:r w:rsidRPr="006813E7">
              <w:rPr>
                <w:rFonts w:eastAsia="Liberation Sans"/>
                <w:b/>
                <w:bCs/>
              </w:rPr>
              <w:t>Средняя температура наружного воздуха отопительного периода</w:t>
            </w:r>
          </w:p>
        </w:tc>
        <w:tc>
          <w:tcPr>
            <w:tcW w:w="7087" w:type="dxa"/>
          </w:tcPr>
          <w:p w14:paraId="79CD15A9" w14:textId="77777777" w:rsidR="00301C32" w:rsidRPr="006813E7" w:rsidRDefault="00000000" w:rsidP="006813E7">
            <w:pPr>
              <w:pStyle w:val="a4"/>
              <w:ind w:left="0"/>
              <w:jc w:val="center"/>
            </w:pPr>
            <w:r w:rsidRPr="006813E7">
              <w:rPr>
                <w:rFonts w:eastAsia="Liberation Sans"/>
                <w:b/>
                <w:bCs/>
                <w:vertAlign w:val="superscript"/>
              </w:rPr>
              <w:t>0</w:t>
            </w:r>
            <w:r w:rsidRPr="006813E7">
              <w:rPr>
                <w:rFonts w:eastAsia="Liberation Sans"/>
                <w:b/>
                <w:bCs/>
              </w:rPr>
              <w:t>С</w:t>
            </w:r>
          </w:p>
        </w:tc>
      </w:tr>
      <w:tr w:rsidR="002B39F8" w14:paraId="2CEF8A20" w14:textId="77777777" w:rsidTr="00F00480">
        <w:trPr>
          <w:gridAfter w:val="1"/>
          <w:wAfter w:w="9" w:type="dxa"/>
        </w:trPr>
        <w:tc>
          <w:tcPr>
            <w:tcW w:w="710" w:type="dxa"/>
          </w:tcPr>
          <w:p w14:paraId="5CB4D117" w14:textId="77777777" w:rsidR="00301C32" w:rsidRDefault="00301C32" w:rsidP="004E66D5">
            <w:pPr>
              <w:pStyle w:val="a4"/>
              <w:ind w:left="0"/>
              <w:jc w:val="center"/>
            </w:pPr>
          </w:p>
        </w:tc>
        <w:tc>
          <w:tcPr>
            <w:tcW w:w="7654" w:type="dxa"/>
          </w:tcPr>
          <w:p w14:paraId="1FC64BB4" w14:textId="25FFBE64" w:rsidR="00301C32" w:rsidRPr="006813E7" w:rsidRDefault="00000000" w:rsidP="006813E7">
            <w:pPr>
              <w:pStyle w:val="a4"/>
              <w:ind w:left="0"/>
            </w:pPr>
            <w:r w:rsidRPr="006813E7">
              <w:t>202</w:t>
            </w:r>
            <w:r w:rsidR="00BE10BF">
              <w:t>3</w:t>
            </w:r>
            <w:r w:rsidRPr="006813E7">
              <w:t>-202</w:t>
            </w:r>
            <w:r w:rsidR="00BE10BF">
              <w:t xml:space="preserve">4 </w:t>
            </w:r>
            <w:proofErr w:type="spellStart"/>
            <w:r w:rsidRPr="006813E7">
              <w:t>г.г</w:t>
            </w:r>
            <w:proofErr w:type="spellEnd"/>
            <w:r w:rsidRPr="006813E7">
              <w:t>.</w:t>
            </w:r>
          </w:p>
        </w:tc>
        <w:tc>
          <w:tcPr>
            <w:tcW w:w="7087" w:type="dxa"/>
          </w:tcPr>
          <w:p w14:paraId="155304E5" w14:textId="601E5447" w:rsidR="00301C32" w:rsidRPr="006813E7" w:rsidRDefault="00BE10BF" w:rsidP="006813E7">
            <w:pPr>
              <w:pStyle w:val="a4"/>
              <w:ind w:left="0"/>
              <w:jc w:val="center"/>
            </w:pPr>
            <w:r>
              <w:t>-3,7</w:t>
            </w:r>
          </w:p>
        </w:tc>
      </w:tr>
      <w:tr w:rsidR="002B39F8" w14:paraId="24AC6406" w14:textId="77777777" w:rsidTr="00F00480">
        <w:trPr>
          <w:gridAfter w:val="1"/>
          <w:wAfter w:w="9" w:type="dxa"/>
        </w:trPr>
        <w:tc>
          <w:tcPr>
            <w:tcW w:w="710" w:type="dxa"/>
          </w:tcPr>
          <w:p w14:paraId="7C92CBA8" w14:textId="77777777" w:rsidR="00301C32" w:rsidRDefault="00301C32" w:rsidP="004E66D5">
            <w:pPr>
              <w:pStyle w:val="a4"/>
              <w:ind w:left="0"/>
              <w:jc w:val="center"/>
            </w:pPr>
          </w:p>
        </w:tc>
        <w:tc>
          <w:tcPr>
            <w:tcW w:w="7654" w:type="dxa"/>
          </w:tcPr>
          <w:p w14:paraId="269BEAA9" w14:textId="3051F1A0" w:rsidR="00301C32" w:rsidRPr="006813E7" w:rsidRDefault="00000000" w:rsidP="006813E7">
            <w:pPr>
              <w:pStyle w:val="a4"/>
              <w:ind w:left="0"/>
            </w:pPr>
            <w:r w:rsidRPr="006813E7">
              <w:t>202</w:t>
            </w:r>
            <w:r w:rsidR="00BE10BF">
              <w:t>4</w:t>
            </w:r>
            <w:r w:rsidRPr="006813E7">
              <w:t>-202</w:t>
            </w:r>
            <w:r w:rsidR="00BE10BF">
              <w:t xml:space="preserve">5 </w:t>
            </w:r>
            <w:proofErr w:type="spellStart"/>
            <w:r w:rsidRPr="006813E7">
              <w:t>г.г</w:t>
            </w:r>
            <w:proofErr w:type="spellEnd"/>
            <w:r w:rsidRPr="006813E7">
              <w:t>.</w:t>
            </w:r>
          </w:p>
        </w:tc>
        <w:tc>
          <w:tcPr>
            <w:tcW w:w="7087" w:type="dxa"/>
          </w:tcPr>
          <w:p w14:paraId="46862E56" w14:textId="5C72A5A1" w:rsidR="00301C32" w:rsidRPr="006813E7" w:rsidRDefault="00BE10BF" w:rsidP="006813E7">
            <w:pPr>
              <w:pStyle w:val="a4"/>
              <w:ind w:left="0"/>
              <w:jc w:val="center"/>
            </w:pPr>
            <w:r>
              <w:t>-5,3</w:t>
            </w:r>
          </w:p>
        </w:tc>
      </w:tr>
      <w:tr w:rsidR="002B39F8" w14:paraId="24429CAD" w14:textId="77777777" w:rsidTr="00F00480">
        <w:trPr>
          <w:gridAfter w:val="1"/>
          <w:wAfter w:w="9" w:type="dxa"/>
        </w:trPr>
        <w:tc>
          <w:tcPr>
            <w:tcW w:w="710" w:type="dxa"/>
          </w:tcPr>
          <w:p w14:paraId="0485F84D" w14:textId="77777777" w:rsidR="00301C32" w:rsidRDefault="00301C32" w:rsidP="004E66D5">
            <w:pPr>
              <w:pStyle w:val="a4"/>
              <w:ind w:left="0"/>
              <w:jc w:val="center"/>
            </w:pPr>
          </w:p>
        </w:tc>
        <w:tc>
          <w:tcPr>
            <w:tcW w:w="7654" w:type="dxa"/>
          </w:tcPr>
          <w:p w14:paraId="22934557" w14:textId="6EA34A96" w:rsidR="00301C32" w:rsidRPr="006813E7" w:rsidRDefault="00000000" w:rsidP="006813E7">
            <w:pPr>
              <w:pStyle w:val="a4"/>
              <w:ind w:left="0"/>
            </w:pPr>
            <w:r w:rsidRPr="006813E7">
              <w:t>202</w:t>
            </w:r>
            <w:r w:rsidR="00BE10BF">
              <w:t>5</w:t>
            </w:r>
            <w:r w:rsidRPr="006813E7">
              <w:t>-202</w:t>
            </w:r>
            <w:r w:rsidR="00BE10BF">
              <w:t xml:space="preserve">6 </w:t>
            </w:r>
            <w:proofErr w:type="spellStart"/>
            <w:r w:rsidRPr="006813E7">
              <w:t>г.г</w:t>
            </w:r>
            <w:proofErr w:type="spellEnd"/>
            <w:r w:rsidRPr="006813E7">
              <w:t>.</w:t>
            </w:r>
          </w:p>
        </w:tc>
        <w:tc>
          <w:tcPr>
            <w:tcW w:w="7087" w:type="dxa"/>
          </w:tcPr>
          <w:p w14:paraId="06D7EA42" w14:textId="20EEEB49" w:rsidR="00301C32" w:rsidRPr="006813E7" w:rsidRDefault="00BE10BF" w:rsidP="00BE10BF">
            <w:pPr>
              <w:pStyle w:val="a4"/>
              <w:ind w:left="0"/>
              <w:jc w:val="center"/>
            </w:pPr>
            <w:r>
              <w:t>-2,9</w:t>
            </w:r>
          </w:p>
        </w:tc>
      </w:tr>
      <w:tr w:rsidR="002B39F8" w14:paraId="6BF56F44" w14:textId="77777777" w:rsidTr="00F00480">
        <w:trPr>
          <w:gridAfter w:val="1"/>
          <w:wAfter w:w="9" w:type="dxa"/>
        </w:trPr>
        <w:tc>
          <w:tcPr>
            <w:tcW w:w="710" w:type="dxa"/>
          </w:tcPr>
          <w:p w14:paraId="2A816341" w14:textId="77777777" w:rsidR="00301C32" w:rsidRDefault="00000000" w:rsidP="004E66D5">
            <w:pPr>
              <w:pStyle w:val="a4"/>
              <w:ind w:left="0"/>
              <w:jc w:val="center"/>
            </w:pPr>
            <w:r>
              <w:t>3</w:t>
            </w:r>
          </w:p>
        </w:tc>
        <w:tc>
          <w:tcPr>
            <w:tcW w:w="7654" w:type="dxa"/>
          </w:tcPr>
          <w:p w14:paraId="40C97640" w14:textId="77777777" w:rsidR="00301C32" w:rsidRPr="006813E7" w:rsidRDefault="00000000" w:rsidP="006813E7">
            <w:pPr>
              <w:rPr>
                <w:b/>
                <w:bCs/>
              </w:rPr>
            </w:pPr>
            <w:r w:rsidRPr="006813E7">
              <w:rPr>
                <w:rFonts w:eastAsia="Liberation Sans"/>
                <w:b/>
                <w:bCs/>
              </w:rPr>
              <w:t>Минимальная температура наружного воздуха отопительного периода</w:t>
            </w:r>
          </w:p>
        </w:tc>
        <w:tc>
          <w:tcPr>
            <w:tcW w:w="7087" w:type="dxa"/>
          </w:tcPr>
          <w:p w14:paraId="0BCA5397" w14:textId="77777777" w:rsidR="00301C32" w:rsidRPr="006813E7" w:rsidRDefault="00000000" w:rsidP="006813E7">
            <w:pPr>
              <w:pStyle w:val="a4"/>
              <w:ind w:left="0"/>
              <w:jc w:val="center"/>
            </w:pPr>
            <w:r w:rsidRPr="006813E7">
              <w:rPr>
                <w:rFonts w:eastAsia="Liberation Sans"/>
                <w:b/>
                <w:bCs/>
                <w:vertAlign w:val="superscript"/>
              </w:rPr>
              <w:t>0</w:t>
            </w:r>
            <w:r w:rsidRPr="006813E7">
              <w:rPr>
                <w:rFonts w:eastAsia="Liberation Sans"/>
                <w:b/>
                <w:bCs/>
              </w:rPr>
              <w:t>С</w:t>
            </w:r>
          </w:p>
        </w:tc>
      </w:tr>
      <w:tr w:rsidR="002B39F8" w14:paraId="589C2993" w14:textId="77777777" w:rsidTr="00F00480">
        <w:trPr>
          <w:gridAfter w:val="1"/>
          <w:wAfter w:w="9" w:type="dxa"/>
        </w:trPr>
        <w:tc>
          <w:tcPr>
            <w:tcW w:w="710" w:type="dxa"/>
          </w:tcPr>
          <w:p w14:paraId="41BA725F" w14:textId="77777777" w:rsidR="00301C32" w:rsidRDefault="00301C32" w:rsidP="004E66D5">
            <w:pPr>
              <w:pStyle w:val="a4"/>
              <w:ind w:left="0"/>
              <w:jc w:val="center"/>
            </w:pPr>
          </w:p>
        </w:tc>
        <w:tc>
          <w:tcPr>
            <w:tcW w:w="7654" w:type="dxa"/>
          </w:tcPr>
          <w:p w14:paraId="28C28B4B" w14:textId="17D67673" w:rsidR="00301C32" w:rsidRPr="006813E7" w:rsidRDefault="00000000" w:rsidP="006813E7">
            <w:pPr>
              <w:pStyle w:val="a4"/>
              <w:ind w:left="0"/>
            </w:pPr>
            <w:r w:rsidRPr="006813E7">
              <w:t>202</w:t>
            </w:r>
            <w:r w:rsidR="00BE10BF">
              <w:t>3</w:t>
            </w:r>
            <w:r w:rsidRPr="006813E7">
              <w:t>-202</w:t>
            </w:r>
            <w:r w:rsidR="00BE10BF">
              <w:t xml:space="preserve">4 </w:t>
            </w:r>
            <w:proofErr w:type="spellStart"/>
            <w:r w:rsidRPr="006813E7">
              <w:t>г.г</w:t>
            </w:r>
            <w:proofErr w:type="spellEnd"/>
            <w:r w:rsidRPr="006813E7">
              <w:t>.</w:t>
            </w:r>
          </w:p>
        </w:tc>
        <w:tc>
          <w:tcPr>
            <w:tcW w:w="7087" w:type="dxa"/>
          </w:tcPr>
          <w:p w14:paraId="4A667B7C" w14:textId="31510A72" w:rsidR="00301C32" w:rsidRPr="006813E7" w:rsidRDefault="00BE10BF" w:rsidP="006813E7">
            <w:pPr>
              <w:pStyle w:val="a4"/>
              <w:ind w:left="0"/>
              <w:jc w:val="center"/>
            </w:pPr>
            <w:r>
              <w:t>-45,5</w:t>
            </w:r>
          </w:p>
        </w:tc>
      </w:tr>
      <w:tr w:rsidR="002B39F8" w14:paraId="47B52775" w14:textId="77777777" w:rsidTr="00F00480">
        <w:trPr>
          <w:gridAfter w:val="1"/>
          <w:wAfter w:w="9" w:type="dxa"/>
        </w:trPr>
        <w:tc>
          <w:tcPr>
            <w:tcW w:w="710" w:type="dxa"/>
          </w:tcPr>
          <w:p w14:paraId="79F3CAF5" w14:textId="77777777" w:rsidR="00301C32" w:rsidRDefault="00301C32" w:rsidP="004E66D5">
            <w:pPr>
              <w:pStyle w:val="a4"/>
              <w:ind w:left="0"/>
              <w:jc w:val="center"/>
            </w:pPr>
          </w:p>
        </w:tc>
        <w:tc>
          <w:tcPr>
            <w:tcW w:w="7654" w:type="dxa"/>
          </w:tcPr>
          <w:p w14:paraId="18BE220D" w14:textId="5776CC43" w:rsidR="00301C32" w:rsidRPr="006813E7" w:rsidRDefault="00000000" w:rsidP="006813E7">
            <w:pPr>
              <w:pStyle w:val="a4"/>
              <w:ind w:left="0"/>
            </w:pPr>
            <w:r w:rsidRPr="006813E7">
              <w:t>202</w:t>
            </w:r>
            <w:r w:rsidR="00BE10BF">
              <w:t>4</w:t>
            </w:r>
            <w:r w:rsidRPr="006813E7">
              <w:t>-202</w:t>
            </w:r>
            <w:r w:rsidR="00BE10BF">
              <w:t xml:space="preserve">5 </w:t>
            </w:r>
            <w:proofErr w:type="spellStart"/>
            <w:r w:rsidRPr="006813E7">
              <w:t>г.г</w:t>
            </w:r>
            <w:proofErr w:type="spellEnd"/>
            <w:r w:rsidRPr="006813E7">
              <w:t>.</w:t>
            </w:r>
          </w:p>
        </w:tc>
        <w:tc>
          <w:tcPr>
            <w:tcW w:w="7087" w:type="dxa"/>
          </w:tcPr>
          <w:p w14:paraId="512D08BD" w14:textId="20A465E8" w:rsidR="00301C32" w:rsidRPr="006813E7" w:rsidRDefault="00BE10BF" w:rsidP="006813E7">
            <w:pPr>
              <w:pStyle w:val="a4"/>
              <w:ind w:left="0"/>
              <w:jc w:val="center"/>
            </w:pPr>
            <w:r>
              <w:t>- 45,7</w:t>
            </w:r>
          </w:p>
        </w:tc>
      </w:tr>
      <w:tr w:rsidR="002B39F8" w14:paraId="635E638D" w14:textId="77777777" w:rsidTr="00F00480">
        <w:trPr>
          <w:gridAfter w:val="1"/>
          <w:wAfter w:w="9" w:type="dxa"/>
        </w:trPr>
        <w:tc>
          <w:tcPr>
            <w:tcW w:w="710" w:type="dxa"/>
          </w:tcPr>
          <w:p w14:paraId="0BB78375" w14:textId="77777777" w:rsidR="00301C32" w:rsidRDefault="00301C32" w:rsidP="004E66D5">
            <w:pPr>
              <w:pStyle w:val="a4"/>
              <w:ind w:left="0"/>
              <w:jc w:val="center"/>
            </w:pPr>
          </w:p>
        </w:tc>
        <w:tc>
          <w:tcPr>
            <w:tcW w:w="7654" w:type="dxa"/>
          </w:tcPr>
          <w:p w14:paraId="1A3ACBB7" w14:textId="420FACBD" w:rsidR="00301C32" w:rsidRPr="006813E7" w:rsidRDefault="00000000" w:rsidP="006813E7">
            <w:pPr>
              <w:pStyle w:val="a4"/>
              <w:ind w:left="0"/>
            </w:pPr>
            <w:r w:rsidRPr="006813E7">
              <w:t>202</w:t>
            </w:r>
            <w:r w:rsidR="00BE10BF">
              <w:t>5</w:t>
            </w:r>
            <w:r w:rsidRPr="006813E7">
              <w:t>-202</w:t>
            </w:r>
            <w:r w:rsidR="00BE10BF">
              <w:t xml:space="preserve">6 </w:t>
            </w:r>
            <w:proofErr w:type="spellStart"/>
            <w:r w:rsidRPr="006813E7">
              <w:t>г.г</w:t>
            </w:r>
            <w:proofErr w:type="spellEnd"/>
            <w:r w:rsidRPr="006813E7">
              <w:t>.</w:t>
            </w:r>
          </w:p>
        </w:tc>
        <w:tc>
          <w:tcPr>
            <w:tcW w:w="7087" w:type="dxa"/>
          </w:tcPr>
          <w:p w14:paraId="5CA5E566" w14:textId="1AEA03AB" w:rsidR="00301C32" w:rsidRPr="006813E7" w:rsidRDefault="00BE10BF" w:rsidP="00BE10BF">
            <w:pPr>
              <w:pStyle w:val="a4"/>
              <w:ind w:left="0"/>
              <w:jc w:val="center"/>
            </w:pPr>
            <w:r>
              <w:t>- 41,8</w:t>
            </w:r>
          </w:p>
        </w:tc>
      </w:tr>
      <w:tr w:rsidR="002B39F8" w14:paraId="0487C3C7" w14:textId="77777777" w:rsidTr="00F00480">
        <w:trPr>
          <w:gridAfter w:val="1"/>
          <w:wAfter w:w="9" w:type="dxa"/>
        </w:trPr>
        <w:tc>
          <w:tcPr>
            <w:tcW w:w="710" w:type="dxa"/>
          </w:tcPr>
          <w:p w14:paraId="371E0ED6" w14:textId="77777777" w:rsidR="00301C32" w:rsidRPr="006813E7" w:rsidRDefault="00000000" w:rsidP="004E66D5">
            <w:pPr>
              <w:pStyle w:val="a4"/>
              <w:ind w:left="0"/>
              <w:jc w:val="center"/>
            </w:pPr>
            <w:r w:rsidRPr="006813E7">
              <w:t>4</w:t>
            </w:r>
          </w:p>
        </w:tc>
        <w:tc>
          <w:tcPr>
            <w:tcW w:w="7654" w:type="dxa"/>
          </w:tcPr>
          <w:p w14:paraId="172BEFD3" w14:textId="77777777" w:rsidR="00301C32" w:rsidRPr="006813E7" w:rsidRDefault="00000000" w:rsidP="006813E7">
            <w:pPr>
              <w:pStyle w:val="a4"/>
              <w:ind w:left="0"/>
            </w:pPr>
            <w:r w:rsidRPr="004E66D5">
              <w:rPr>
                <w:rFonts w:eastAsia="Liberation Sans"/>
                <w:b/>
                <w:bCs/>
              </w:rPr>
              <w:t>Объем потребляемой тепловой энергии в отопительный период (при наличии прибора учета)</w:t>
            </w:r>
          </w:p>
        </w:tc>
        <w:tc>
          <w:tcPr>
            <w:tcW w:w="7087" w:type="dxa"/>
          </w:tcPr>
          <w:p w14:paraId="0B9C4174" w14:textId="77777777" w:rsidR="00301C32" w:rsidRPr="006813E7" w:rsidRDefault="00000000" w:rsidP="006813E7">
            <w:pPr>
              <w:pStyle w:val="a4"/>
              <w:ind w:left="0"/>
              <w:jc w:val="center"/>
            </w:pPr>
            <w:r w:rsidRPr="004E66D5">
              <w:rPr>
                <w:rFonts w:eastAsia="Liberation Sans"/>
                <w:b/>
                <w:bCs/>
              </w:rPr>
              <w:t>Гкал</w:t>
            </w:r>
          </w:p>
        </w:tc>
      </w:tr>
      <w:tr w:rsidR="002B39F8" w14:paraId="4C9B5B31" w14:textId="77777777" w:rsidTr="00F00480">
        <w:trPr>
          <w:gridAfter w:val="1"/>
          <w:wAfter w:w="9" w:type="dxa"/>
        </w:trPr>
        <w:tc>
          <w:tcPr>
            <w:tcW w:w="710" w:type="dxa"/>
          </w:tcPr>
          <w:p w14:paraId="676E6B74" w14:textId="77777777" w:rsidR="00301C32" w:rsidRPr="006813E7" w:rsidRDefault="00301C32" w:rsidP="004E66D5">
            <w:pPr>
              <w:pStyle w:val="a4"/>
              <w:ind w:left="0"/>
              <w:jc w:val="center"/>
            </w:pPr>
          </w:p>
        </w:tc>
        <w:tc>
          <w:tcPr>
            <w:tcW w:w="7654" w:type="dxa"/>
          </w:tcPr>
          <w:p w14:paraId="121D29E5" w14:textId="7F0AC9F2" w:rsidR="00301C32" w:rsidRPr="006813E7" w:rsidRDefault="00000000" w:rsidP="006813E7">
            <w:pPr>
              <w:pStyle w:val="a4"/>
              <w:ind w:left="0"/>
            </w:pPr>
            <w:r w:rsidRPr="006813E7">
              <w:t>202</w:t>
            </w:r>
            <w:r w:rsidR="005E5C4A">
              <w:t>3</w:t>
            </w:r>
            <w:r w:rsidRPr="006813E7">
              <w:t>-202</w:t>
            </w:r>
            <w:r w:rsidR="00BE10BF">
              <w:t xml:space="preserve">4 </w:t>
            </w:r>
            <w:proofErr w:type="spellStart"/>
            <w:r w:rsidRPr="006813E7">
              <w:t>г.г</w:t>
            </w:r>
            <w:proofErr w:type="spellEnd"/>
            <w:r w:rsidRPr="006813E7">
              <w:t>.</w:t>
            </w:r>
          </w:p>
        </w:tc>
        <w:tc>
          <w:tcPr>
            <w:tcW w:w="7087" w:type="dxa"/>
          </w:tcPr>
          <w:p w14:paraId="03DCE720" w14:textId="323448BA" w:rsidR="00301C32" w:rsidRPr="006813E7" w:rsidRDefault="00DB1C5E" w:rsidP="00BE10BF">
            <w:pPr>
              <w:pStyle w:val="a4"/>
              <w:ind w:left="0"/>
              <w:jc w:val="center"/>
            </w:pPr>
            <w:r>
              <w:t>24</w:t>
            </w:r>
          </w:p>
        </w:tc>
      </w:tr>
      <w:tr w:rsidR="002B39F8" w14:paraId="4C24B93C" w14:textId="77777777" w:rsidTr="00F00480">
        <w:trPr>
          <w:gridAfter w:val="1"/>
          <w:wAfter w:w="9" w:type="dxa"/>
        </w:trPr>
        <w:tc>
          <w:tcPr>
            <w:tcW w:w="710" w:type="dxa"/>
          </w:tcPr>
          <w:p w14:paraId="7F0632D9" w14:textId="77777777" w:rsidR="00301C32" w:rsidRPr="006813E7" w:rsidRDefault="00301C32" w:rsidP="004E66D5">
            <w:pPr>
              <w:pStyle w:val="a4"/>
              <w:ind w:left="0"/>
              <w:jc w:val="center"/>
            </w:pPr>
          </w:p>
        </w:tc>
        <w:tc>
          <w:tcPr>
            <w:tcW w:w="7654" w:type="dxa"/>
          </w:tcPr>
          <w:p w14:paraId="2BD9BD0C" w14:textId="7E70C61A" w:rsidR="00301C32" w:rsidRPr="006813E7" w:rsidRDefault="00000000" w:rsidP="006813E7">
            <w:pPr>
              <w:pStyle w:val="a4"/>
              <w:ind w:left="0"/>
            </w:pPr>
            <w:r w:rsidRPr="006813E7">
              <w:t>202</w:t>
            </w:r>
            <w:r w:rsidR="00BE10BF">
              <w:t>4</w:t>
            </w:r>
            <w:r w:rsidRPr="006813E7">
              <w:t>-202</w:t>
            </w:r>
            <w:r w:rsidR="00BE10BF">
              <w:t xml:space="preserve">5 </w:t>
            </w:r>
            <w:proofErr w:type="spellStart"/>
            <w:r w:rsidRPr="006813E7">
              <w:t>г.г</w:t>
            </w:r>
            <w:proofErr w:type="spellEnd"/>
            <w:r w:rsidRPr="006813E7">
              <w:t>.</w:t>
            </w:r>
          </w:p>
        </w:tc>
        <w:tc>
          <w:tcPr>
            <w:tcW w:w="7087" w:type="dxa"/>
          </w:tcPr>
          <w:p w14:paraId="5B3645E8" w14:textId="0FD74543" w:rsidR="00301C32" w:rsidRPr="006813E7" w:rsidRDefault="00DB1C5E" w:rsidP="00BE10BF">
            <w:pPr>
              <w:pStyle w:val="a4"/>
              <w:ind w:left="0"/>
              <w:jc w:val="center"/>
            </w:pPr>
            <w:r>
              <w:t>109</w:t>
            </w:r>
          </w:p>
        </w:tc>
      </w:tr>
      <w:tr w:rsidR="002B39F8" w14:paraId="66EE52D2" w14:textId="77777777" w:rsidTr="00F00480">
        <w:trPr>
          <w:gridAfter w:val="1"/>
          <w:wAfter w:w="9" w:type="dxa"/>
        </w:trPr>
        <w:tc>
          <w:tcPr>
            <w:tcW w:w="710" w:type="dxa"/>
          </w:tcPr>
          <w:p w14:paraId="37E3187A" w14:textId="77777777" w:rsidR="00301C32" w:rsidRPr="006813E7" w:rsidRDefault="00301C32" w:rsidP="004E66D5">
            <w:pPr>
              <w:pStyle w:val="a4"/>
              <w:ind w:left="0"/>
              <w:jc w:val="center"/>
            </w:pPr>
          </w:p>
        </w:tc>
        <w:tc>
          <w:tcPr>
            <w:tcW w:w="7654" w:type="dxa"/>
          </w:tcPr>
          <w:p w14:paraId="1E2EC675" w14:textId="411B9B5B" w:rsidR="00301C32" w:rsidRPr="006813E7" w:rsidRDefault="00000000" w:rsidP="006813E7">
            <w:pPr>
              <w:pStyle w:val="a4"/>
              <w:ind w:left="0"/>
            </w:pPr>
            <w:r w:rsidRPr="006813E7">
              <w:t>202</w:t>
            </w:r>
            <w:r w:rsidR="00BE10BF">
              <w:t>5</w:t>
            </w:r>
            <w:r w:rsidRPr="006813E7">
              <w:t>-202</w:t>
            </w:r>
            <w:r w:rsidR="00BE10BF">
              <w:t xml:space="preserve">6 </w:t>
            </w:r>
            <w:proofErr w:type="spellStart"/>
            <w:r w:rsidRPr="006813E7">
              <w:t>г.г</w:t>
            </w:r>
            <w:proofErr w:type="spellEnd"/>
            <w:r w:rsidRPr="006813E7">
              <w:t>.</w:t>
            </w:r>
          </w:p>
        </w:tc>
        <w:tc>
          <w:tcPr>
            <w:tcW w:w="7087" w:type="dxa"/>
          </w:tcPr>
          <w:p w14:paraId="03802A95" w14:textId="69DB2DBB" w:rsidR="00301C32" w:rsidRPr="006813E7" w:rsidRDefault="00DB1C5E" w:rsidP="005E5C4A">
            <w:pPr>
              <w:pStyle w:val="a4"/>
              <w:ind w:left="0"/>
              <w:jc w:val="center"/>
            </w:pPr>
            <w:r>
              <w:t>108</w:t>
            </w:r>
          </w:p>
        </w:tc>
      </w:tr>
      <w:tr w:rsidR="002B39F8" w14:paraId="40A33DA1" w14:textId="77777777" w:rsidTr="00F00480">
        <w:trPr>
          <w:gridAfter w:val="1"/>
          <w:wAfter w:w="9" w:type="dxa"/>
        </w:trPr>
        <w:tc>
          <w:tcPr>
            <w:tcW w:w="710" w:type="dxa"/>
          </w:tcPr>
          <w:p w14:paraId="5FEC2112" w14:textId="77777777" w:rsidR="00301C32" w:rsidRPr="006813E7" w:rsidRDefault="00000000" w:rsidP="004E66D5">
            <w:pPr>
              <w:pStyle w:val="a4"/>
              <w:ind w:left="0"/>
              <w:jc w:val="center"/>
            </w:pPr>
            <w:r w:rsidRPr="006813E7">
              <w:t>5</w:t>
            </w:r>
          </w:p>
        </w:tc>
        <w:tc>
          <w:tcPr>
            <w:tcW w:w="7654" w:type="dxa"/>
          </w:tcPr>
          <w:p w14:paraId="00BDA721" w14:textId="77777777" w:rsidR="00301C32" w:rsidRPr="006813E7" w:rsidRDefault="00000000" w:rsidP="006813E7">
            <w:pPr>
              <w:rPr>
                <w:b/>
                <w:bCs/>
              </w:rPr>
            </w:pPr>
            <w:r w:rsidRPr="006813E7">
              <w:rPr>
                <w:rFonts w:eastAsia="Liberation Sans"/>
                <w:b/>
                <w:bCs/>
              </w:rPr>
              <w:t>Случаи аварий/дефектов внутренних систем теплоснабжения</w:t>
            </w:r>
          </w:p>
        </w:tc>
        <w:tc>
          <w:tcPr>
            <w:tcW w:w="7087" w:type="dxa"/>
          </w:tcPr>
          <w:p w14:paraId="06C14C92" w14:textId="77777777" w:rsidR="00301C32" w:rsidRPr="006813E7" w:rsidRDefault="00000000" w:rsidP="006813E7">
            <w:pPr>
              <w:pStyle w:val="a4"/>
              <w:ind w:left="0"/>
              <w:jc w:val="center"/>
            </w:pPr>
            <w:r w:rsidRPr="006813E7">
              <w:rPr>
                <w:rFonts w:eastAsia="Liberation Sans"/>
                <w:b/>
                <w:bCs/>
              </w:rPr>
              <w:t>Кол-во</w:t>
            </w:r>
          </w:p>
        </w:tc>
      </w:tr>
      <w:tr w:rsidR="002B39F8" w14:paraId="39EC8C1C" w14:textId="77777777" w:rsidTr="00F00480">
        <w:trPr>
          <w:gridAfter w:val="1"/>
          <w:wAfter w:w="9" w:type="dxa"/>
        </w:trPr>
        <w:tc>
          <w:tcPr>
            <w:tcW w:w="710" w:type="dxa"/>
          </w:tcPr>
          <w:p w14:paraId="51801E7E" w14:textId="77777777" w:rsidR="00301C32" w:rsidRPr="006813E7" w:rsidRDefault="00301C32" w:rsidP="004E66D5">
            <w:pPr>
              <w:pStyle w:val="a4"/>
              <w:ind w:left="0"/>
              <w:jc w:val="center"/>
            </w:pPr>
          </w:p>
        </w:tc>
        <w:tc>
          <w:tcPr>
            <w:tcW w:w="7654" w:type="dxa"/>
          </w:tcPr>
          <w:p w14:paraId="3B1EB791" w14:textId="4DB1C4E6" w:rsidR="00301C32" w:rsidRPr="006813E7" w:rsidRDefault="00000000" w:rsidP="006813E7">
            <w:pPr>
              <w:pStyle w:val="a4"/>
              <w:ind w:left="0"/>
            </w:pPr>
            <w:r w:rsidRPr="006813E7">
              <w:t>202</w:t>
            </w:r>
            <w:r w:rsidR="005E5C4A">
              <w:t>3</w:t>
            </w:r>
            <w:r w:rsidRPr="006813E7">
              <w:t>-202</w:t>
            </w:r>
            <w:r w:rsidR="005E5C4A">
              <w:t xml:space="preserve">4 </w:t>
            </w:r>
            <w:proofErr w:type="spellStart"/>
            <w:r w:rsidRPr="006813E7">
              <w:t>г.г</w:t>
            </w:r>
            <w:proofErr w:type="spellEnd"/>
            <w:r w:rsidRPr="006813E7">
              <w:t>.</w:t>
            </w:r>
          </w:p>
        </w:tc>
        <w:tc>
          <w:tcPr>
            <w:tcW w:w="7087" w:type="dxa"/>
          </w:tcPr>
          <w:p w14:paraId="24750FD1" w14:textId="3A2D0FB5" w:rsidR="00301C32" w:rsidRPr="006813E7" w:rsidRDefault="005E5C4A" w:rsidP="005E5C4A">
            <w:pPr>
              <w:pStyle w:val="a4"/>
              <w:ind w:left="0"/>
              <w:jc w:val="center"/>
            </w:pPr>
            <w:r>
              <w:t>0</w:t>
            </w:r>
          </w:p>
        </w:tc>
      </w:tr>
      <w:tr w:rsidR="002B39F8" w14:paraId="46714DD5" w14:textId="77777777" w:rsidTr="00F00480">
        <w:trPr>
          <w:gridAfter w:val="1"/>
          <w:wAfter w:w="9" w:type="dxa"/>
        </w:trPr>
        <w:tc>
          <w:tcPr>
            <w:tcW w:w="710" w:type="dxa"/>
          </w:tcPr>
          <w:p w14:paraId="42C7D714" w14:textId="77777777" w:rsidR="00301C32" w:rsidRPr="006813E7" w:rsidRDefault="00301C32" w:rsidP="004E66D5">
            <w:pPr>
              <w:pStyle w:val="a4"/>
              <w:ind w:left="0"/>
              <w:jc w:val="center"/>
            </w:pPr>
          </w:p>
        </w:tc>
        <w:tc>
          <w:tcPr>
            <w:tcW w:w="7654" w:type="dxa"/>
          </w:tcPr>
          <w:p w14:paraId="0792E9FE" w14:textId="1A0E3CEF" w:rsidR="00301C32" w:rsidRPr="006813E7" w:rsidRDefault="00000000" w:rsidP="006813E7">
            <w:pPr>
              <w:pStyle w:val="a4"/>
              <w:ind w:left="0"/>
            </w:pPr>
            <w:r w:rsidRPr="006813E7">
              <w:t>202</w:t>
            </w:r>
            <w:r w:rsidR="005E5C4A">
              <w:t>4</w:t>
            </w:r>
            <w:r w:rsidRPr="006813E7">
              <w:t>-202</w:t>
            </w:r>
            <w:r w:rsidR="005E5C4A">
              <w:t xml:space="preserve">5 </w:t>
            </w:r>
            <w:proofErr w:type="spellStart"/>
            <w:r w:rsidRPr="006813E7">
              <w:t>г.г</w:t>
            </w:r>
            <w:proofErr w:type="spellEnd"/>
            <w:r w:rsidRPr="006813E7">
              <w:t>.</w:t>
            </w:r>
          </w:p>
        </w:tc>
        <w:tc>
          <w:tcPr>
            <w:tcW w:w="7087" w:type="dxa"/>
          </w:tcPr>
          <w:p w14:paraId="2A2772F1" w14:textId="43105C7D" w:rsidR="00301C32" w:rsidRPr="006813E7" w:rsidRDefault="005E5C4A" w:rsidP="005E5C4A">
            <w:pPr>
              <w:pStyle w:val="a4"/>
              <w:ind w:left="0"/>
              <w:jc w:val="center"/>
            </w:pPr>
            <w:r>
              <w:t>0</w:t>
            </w:r>
          </w:p>
        </w:tc>
      </w:tr>
      <w:tr w:rsidR="002B39F8" w14:paraId="3D987A08" w14:textId="77777777" w:rsidTr="00F00480">
        <w:trPr>
          <w:gridAfter w:val="1"/>
          <w:wAfter w:w="9" w:type="dxa"/>
        </w:trPr>
        <w:tc>
          <w:tcPr>
            <w:tcW w:w="710" w:type="dxa"/>
          </w:tcPr>
          <w:p w14:paraId="03C3CCC2" w14:textId="77777777" w:rsidR="00301C32" w:rsidRPr="006813E7" w:rsidRDefault="00301C32" w:rsidP="004E66D5">
            <w:pPr>
              <w:pStyle w:val="a4"/>
              <w:ind w:left="0"/>
              <w:jc w:val="center"/>
            </w:pPr>
          </w:p>
        </w:tc>
        <w:tc>
          <w:tcPr>
            <w:tcW w:w="7654" w:type="dxa"/>
          </w:tcPr>
          <w:p w14:paraId="0992E2EE" w14:textId="138344C2" w:rsidR="00301C32" w:rsidRPr="006813E7" w:rsidRDefault="00000000" w:rsidP="006813E7">
            <w:pPr>
              <w:pStyle w:val="a4"/>
              <w:ind w:left="0"/>
            </w:pPr>
            <w:r w:rsidRPr="006813E7">
              <w:t>202</w:t>
            </w:r>
            <w:r w:rsidR="005E5C4A">
              <w:t>5</w:t>
            </w:r>
            <w:r w:rsidRPr="006813E7">
              <w:t>-202</w:t>
            </w:r>
            <w:r w:rsidR="005E5C4A">
              <w:t xml:space="preserve">6 </w:t>
            </w:r>
            <w:proofErr w:type="spellStart"/>
            <w:r w:rsidRPr="006813E7">
              <w:t>г.г</w:t>
            </w:r>
            <w:proofErr w:type="spellEnd"/>
            <w:r w:rsidRPr="006813E7">
              <w:t>.</w:t>
            </w:r>
          </w:p>
        </w:tc>
        <w:tc>
          <w:tcPr>
            <w:tcW w:w="7087" w:type="dxa"/>
          </w:tcPr>
          <w:p w14:paraId="63187DA1" w14:textId="6209C7D8" w:rsidR="00301C32" w:rsidRPr="006813E7" w:rsidRDefault="007E50FA" w:rsidP="005E5C4A">
            <w:pPr>
              <w:pStyle w:val="a4"/>
              <w:ind w:left="0"/>
              <w:jc w:val="center"/>
            </w:pPr>
            <w:r>
              <w:t>0</w:t>
            </w:r>
          </w:p>
        </w:tc>
      </w:tr>
      <w:tr w:rsidR="002B39F8" w14:paraId="06931B29" w14:textId="77777777" w:rsidTr="00F00480">
        <w:trPr>
          <w:gridAfter w:val="1"/>
          <w:wAfter w:w="9" w:type="dxa"/>
        </w:trPr>
        <w:tc>
          <w:tcPr>
            <w:tcW w:w="710" w:type="dxa"/>
          </w:tcPr>
          <w:p w14:paraId="1D8E5801" w14:textId="77777777" w:rsidR="00301C32" w:rsidRPr="006813E7" w:rsidRDefault="00000000" w:rsidP="004E66D5">
            <w:pPr>
              <w:pStyle w:val="a4"/>
              <w:ind w:left="0"/>
              <w:jc w:val="center"/>
            </w:pPr>
            <w:r w:rsidRPr="006813E7">
              <w:t>6</w:t>
            </w:r>
          </w:p>
        </w:tc>
        <w:tc>
          <w:tcPr>
            <w:tcW w:w="7654" w:type="dxa"/>
          </w:tcPr>
          <w:p w14:paraId="78D2E2B2" w14:textId="77777777" w:rsidR="00301C32" w:rsidRPr="006813E7" w:rsidRDefault="00000000" w:rsidP="006813E7">
            <w:pPr>
              <w:pStyle w:val="a4"/>
              <w:ind w:left="0"/>
            </w:pPr>
            <w:r w:rsidRPr="006813E7">
              <w:rPr>
                <w:rFonts w:eastAsia="Liberation Sans"/>
                <w:b/>
                <w:bCs/>
              </w:rPr>
              <w:t>Случаи аварий/дефектов наружных систем теплоснабжения</w:t>
            </w:r>
          </w:p>
        </w:tc>
        <w:tc>
          <w:tcPr>
            <w:tcW w:w="7087" w:type="dxa"/>
          </w:tcPr>
          <w:p w14:paraId="4D4FB9AE" w14:textId="77777777" w:rsidR="00301C32" w:rsidRPr="006813E7" w:rsidRDefault="00000000" w:rsidP="006813E7">
            <w:pPr>
              <w:pStyle w:val="a4"/>
              <w:ind w:left="0"/>
              <w:jc w:val="center"/>
            </w:pPr>
            <w:r w:rsidRPr="006813E7">
              <w:rPr>
                <w:rFonts w:eastAsia="Liberation Sans"/>
                <w:b/>
                <w:bCs/>
              </w:rPr>
              <w:t>Кол-во</w:t>
            </w:r>
          </w:p>
        </w:tc>
      </w:tr>
      <w:tr w:rsidR="002B39F8" w14:paraId="4F78F05D" w14:textId="77777777" w:rsidTr="00F00480">
        <w:trPr>
          <w:gridAfter w:val="1"/>
          <w:wAfter w:w="9" w:type="dxa"/>
        </w:trPr>
        <w:tc>
          <w:tcPr>
            <w:tcW w:w="710" w:type="dxa"/>
          </w:tcPr>
          <w:p w14:paraId="5485AA4B" w14:textId="77777777" w:rsidR="00301C32" w:rsidRPr="006813E7" w:rsidRDefault="00301C32" w:rsidP="00462BA2">
            <w:pPr>
              <w:pStyle w:val="a4"/>
              <w:ind w:left="0"/>
              <w:jc w:val="center"/>
            </w:pPr>
          </w:p>
        </w:tc>
        <w:tc>
          <w:tcPr>
            <w:tcW w:w="7654" w:type="dxa"/>
          </w:tcPr>
          <w:p w14:paraId="26E2D424" w14:textId="1FEC75C6" w:rsidR="00301C32" w:rsidRPr="006813E7" w:rsidRDefault="00000000" w:rsidP="00462BA2">
            <w:pPr>
              <w:pStyle w:val="a4"/>
              <w:ind w:left="0"/>
            </w:pPr>
            <w:r w:rsidRPr="00780D6B">
              <w:t>202</w:t>
            </w:r>
            <w:r w:rsidR="005E5C4A">
              <w:t>3</w:t>
            </w:r>
            <w:r w:rsidRPr="00780D6B">
              <w:t>-202</w:t>
            </w:r>
            <w:r w:rsidR="005E5C4A">
              <w:t xml:space="preserve">4 </w:t>
            </w:r>
            <w:proofErr w:type="spellStart"/>
            <w:r w:rsidRPr="00780D6B">
              <w:t>г.г</w:t>
            </w:r>
            <w:proofErr w:type="spellEnd"/>
            <w:r w:rsidRPr="00780D6B">
              <w:t>.</w:t>
            </w:r>
          </w:p>
        </w:tc>
        <w:tc>
          <w:tcPr>
            <w:tcW w:w="7087" w:type="dxa"/>
          </w:tcPr>
          <w:p w14:paraId="66F13B33" w14:textId="7DAE5B24" w:rsidR="00301C32" w:rsidRPr="006813E7" w:rsidRDefault="005E5C4A" w:rsidP="005E5C4A">
            <w:pPr>
              <w:pStyle w:val="a4"/>
              <w:ind w:left="0"/>
              <w:jc w:val="center"/>
            </w:pPr>
            <w:r>
              <w:t>0</w:t>
            </w:r>
          </w:p>
        </w:tc>
      </w:tr>
      <w:tr w:rsidR="002B39F8" w14:paraId="5D737112" w14:textId="77777777" w:rsidTr="00F00480">
        <w:trPr>
          <w:gridAfter w:val="1"/>
          <w:wAfter w:w="9" w:type="dxa"/>
        </w:trPr>
        <w:tc>
          <w:tcPr>
            <w:tcW w:w="710" w:type="dxa"/>
          </w:tcPr>
          <w:p w14:paraId="6DA9FBA5" w14:textId="77777777" w:rsidR="00301C32" w:rsidRPr="006813E7" w:rsidRDefault="00301C32" w:rsidP="00462BA2">
            <w:pPr>
              <w:pStyle w:val="a4"/>
              <w:ind w:left="0"/>
              <w:jc w:val="center"/>
            </w:pPr>
          </w:p>
        </w:tc>
        <w:tc>
          <w:tcPr>
            <w:tcW w:w="7654" w:type="dxa"/>
          </w:tcPr>
          <w:p w14:paraId="2D27DD4E" w14:textId="1FA0B2A5" w:rsidR="00301C32" w:rsidRPr="006813E7" w:rsidRDefault="00000000" w:rsidP="00462BA2">
            <w:pPr>
              <w:pStyle w:val="a4"/>
              <w:ind w:left="0"/>
            </w:pPr>
            <w:r w:rsidRPr="00780D6B">
              <w:t>202</w:t>
            </w:r>
            <w:r w:rsidR="005E5C4A">
              <w:t>4</w:t>
            </w:r>
            <w:r w:rsidRPr="00780D6B">
              <w:t>-202</w:t>
            </w:r>
            <w:r w:rsidR="005E5C4A">
              <w:t xml:space="preserve">5 </w:t>
            </w:r>
            <w:proofErr w:type="spellStart"/>
            <w:r w:rsidRPr="00780D6B">
              <w:t>г.г</w:t>
            </w:r>
            <w:proofErr w:type="spellEnd"/>
            <w:r w:rsidRPr="00780D6B">
              <w:t>.</w:t>
            </w:r>
          </w:p>
        </w:tc>
        <w:tc>
          <w:tcPr>
            <w:tcW w:w="7087" w:type="dxa"/>
          </w:tcPr>
          <w:p w14:paraId="6D61D69F" w14:textId="0B4138F8" w:rsidR="00301C32" w:rsidRPr="006813E7" w:rsidRDefault="005E5C4A" w:rsidP="005E5C4A">
            <w:pPr>
              <w:pStyle w:val="a4"/>
              <w:ind w:left="0"/>
              <w:jc w:val="center"/>
            </w:pPr>
            <w:r>
              <w:t>0</w:t>
            </w:r>
          </w:p>
        </w:tc>
      </w:tr>
      <w:tr w:rsidR="002B39F8" w14:paraId="6FF7875C" w14:textId="77777777" w:rsidTr="00F00480">
        <w:trPr>
          <w:gridAfter w:val="1"/>
          <w:wAfter w:w="9" w:type="dxa"/>
        </w:trPr>
        <w:tc>
          <w:tcPr>
            <w:tcW w:w="710" w:type="dxa"/>
          </w:tcPr>
          <w:p w14:paraId="30C59B2D" w14:textId="77777777" w:rsidR="00301C32" w:rsidRPr="006813E7" w:rsidRDefault="00301C32" w:rsidP="00462BA2">
            <w:pPr>
              <w:pStyle w:val="a4"/>
              <w:ind w:left="0"/>
              <w:jc w:val="center"/>
            </w:pPr>
          </w:p>
        </w:tc>
        <w:tc>
          <w:tcPr>
            <w:tcW w:w="7654" w:type="dxa"/>
          </w:tcPr>
          <w:p w14:paraId="27DEECCF" w14:textId="7B06E873" w:rsidR="00301C32" w:rsidRPr="006813E7" w:rsidRDefault="00000000" w:rsidP="00462BA2">
            <w:pPr>
              <w:pStyle w:val="a4"/>
              <w:ind w:left="0"/>
            </w:pPr>
            <w:r w:rsidRPr="00780D6B">
              <w:t>202</w:t>
            </w:r>
            <w:r w:rsidR="005E5C4A">
              <w:t>5</w:t>
            </w:r>
            <w:r w:rsidRPr="00780D6B">
              <w:t>-202</w:t>
            </w:r>
            <w:r w:rsidR="005E5C4A">
              <w:t xml:space="preserve">6 </w:t>
            </w:r>
            <w:proofErr w:type="spellStart"/>
            <w:r w:rsidRPr="00780D6B">
              <w:t>г.г</w:t>
            </w:r>
            <w:proofErr w:type="spellEnd"/>
            <w:r w:rsidRPr="00780D6B">
              <w:t>.</w:t>
            </w:r>
          </w:p>
        </w:tc>
        <w:tc>
          <w:tcPr>
            <w:tcW w:w="7087" w:type="dxa"/>
          </w:tcPr>
          <w:p w14:paraId="2E2F8469" w14:textId="4EED3343" w:rsidR="00301C32" w:rsidRPr="006813E7" w:rsidRDefault="005E5C4A" w:rsidP="005E5C4A">
            <w:pPr>
              <w:pStyle w:val="a4"/>
              <w:ind w:left="0"/>
              <w:jc w:val="center"/>
            </w:pPr>
            <w:r>
              <w:t>1</w:t>
            </w:r>
          </w:p>
        </w:tc>
      </w:tr>
      <w:tr w:rsidR="002B39F8" w14:paraId="0117B64D" w14:textId="77777777" w:rsidTr="00F00480">
        <w:trPr>
          <w:trHeight w:val="86"/>
        </w:trPr>
        <w:tc>
          <w:tcPr>
            <w:tcW w:w="710" w:type="dxa"/>
          </w:tcPr>
          <w:p w14:paraId="0610BEC0" w14:textId="77777777" w:rsidR="00301C32" w:rsidRPr="00462BA2" w:rsidRDefault="00000000" w:rsidP="004E66D5">
            <w:pPr>
              <w:pStyle w:val="a4"/>
              <w:ind w:left="0"/>
              <w:jc w:val="center"/>
              <w:rPr>
                <w:b/>
              </w:rPr>
            </w:pPr>
            <w:r w:rsidRPr="00462BA2">
              <w:rPr>
                <w:b/>
              </w:rPr>
              <w:t>7</w:t>
            </w:r>
          </w:p>
        </w:tc>
        <w:tc>
          <w:tcPr>
            <w:tcW w:w="14750" w:type="dxa"/>
            <w:gridSpan w:val="3"/>
          </w:tcPr>
          <w:p w14:paraId="4B7275A2" w14:textId="77777777" w:rsidR="00301C32" w:rsidRPr="00462BA2" w:rsidRDefault="00000000" w:rsidP="00F00480">
            <w:pPr>
              <w:rPr>
                <w:b/>
                <w:bCs/>
              </w:rPr>
            </w:pPr>
            <w:r w:rsidRPr="00462BA2">
              <w:rPr>
                <w:rFonts w:eastAsia="Liberation Sans"/>
                <w:b/>
                <w:bCs/>
              </w:rPr>
              <w:t>Особенности функционирования объектов теплоснабжения и их оборудования в отопительный период</w:t>
            </w:r>
            <w:r>
              <w:rPr>
                <w:rFonts w:eastAsia="Liberation Sans"/>
                <w:b/>
                <w:bCs/>
              </w:rPr>
              <w:t xml:space="preserve"> </w:t>
            </w:r>
          </w:p>
        </w:tc>
      </w:tr>
      <w:tr w:rsidR="002B39F8" w14:paraId="4DCDEFD1" w14:textId="77777777" w:rsidTr="00F00480">
        <w:trPr>
          <w:gridAfter w:val="1"/>
          <w:wAfter w:w="9" w:type="dxa"/>
        </w:trPr>
        <w:tc>
          <w:tcPr>
            <w:tcW w:w="710" w:type="dxa"/>
          </w:tcPr>
          <w:p w14:paraId="05B95169" w14:textId="77777777" w:rsidR="00301C32" w:rsidRPr="006813E7" w:rsidRDefault="00000000" w:rsidP="004E66D5">
            <w:pPr>
              <w:pStyle w:val="a4"/>
              <w:ind w:left="0"/>
              <w:jc w:val="center"/>
            </w:pPr>
            <w:r w:rsidRPr="006813E7">
              <w:t>7.1</w:t>
            </w:r>
          </w:p>
        </w:tc>
        <w:tc>
          <w:tcPr>
            <w:tcW w:w="7654" w:type="dxa"/>
          </w:tcPr>
          <w:p w14:paraId="3174EDC8" w14:textId="77777777" w:rsidR="00301C32" w:rsidRPr="006813E7" w:rsidRDefault="00000000" w:rsidP="006813E7">
            <w:pPr>
              <w:pStyle w:val="a4"/>
              <w:ind w:left="0"/>
            </w:pPr>
            <w:r w:rsidRPr="006813E7">
              <w:rPr>
                <w:rFonts w:eastAsia="Liberation Sans"/>
                <w:b/>
                <w:bCs/>
              </w:rPr>
              <w:t>Случаи перерывов поставке теплоносителя</w:t>
            </w:r>
          </w:p>
        </w:tc>
        <w:tc>
          <w:tcPr>
            <w:tcW w:w="7087" w:type="dxa"/>
          </w:tcPr>
          <w:p w14:paraId="6DD2DF50" w14:textId="77777777" w:rsidR="00301C32" w:rsidRPr="006813E7" w:rsidRDefault="00000000" w:rsidP="006813E7">
            <w:pPr>
              <w:pStyle w:val="a4"/>
              <w:ind w:left="0"/>
              <w:jc w:val="center"/>
            </w:pPr>
            <w:r w:rsidRPr="006813E7">
              <w:rPr>
                <w:rFonts w:eastAsia="Liberation Sans"/>
                <w:b/>
                <w:bCs/>
              </w:rPr>
              <w:t>Кол-во</w:t>
            </w:r>
          </w:p>
        </w:tc>
      </w:tr>
      <w:tr w:rsidR="002B39F8" w14:paraId="24DB60E6" w14:textId="77777777" w:rsidTr="00F00480">
        <w:trPr>
          <w:gridAfter w:val="1"/>
          <w:wAfter w:w="9" w:type="dxa"/>
        </w:trPr>
        <w:tc>
          <w:tcPr>
            <w:tcW w:w="710" w:type="dxa"/>
          </w:tcPr>
          <w:p w14:paraId="70760ECC" w14:textId="77777777" w:rsidR="00301C32" w:rsidRPr="006813E7" w:rsidRDefault="00301C32" w:rsidP="00462BA2">
            <w:pPr>
              <w:pStyle w:val="a4"/>
              <w:ind w:left="0"/>
              <w:jc w:val="center"/>
            </w:pPr>
          </w:p>
        </w:tc>
        <w:tc>
          <w:tcPr>
            <w:tcW w:w="7654" w:type="dxa"/>
          </w:tcPr>
          <w:p w14:paraId="7C229B32" w14:textId="101B559E" w:rsidR="00301C32" w:rsidRPr="006813E7" w:rsidRDefault="00000000" w:rsidP="00462BA2">
            <w:pPr>
              <w:pStyle w:val="a4"/>
              <w:ind w:left="0"/>
            </w:pPr>
            <w:r w:rsidRPr="00FE5A1C">
              <w:t>202</w:t>
            </w:r>
            <w:r w:rsidR="005E5C4A">
              <w:t>3</w:t>
            </w:r>
            <w:r w:rsidRPr="00FE5A1C">
              <w:t>-202</w:t>
            </w:r>
            <w:r w:rsidR="005E5C4A">
              <w:t xml:space="preserve">4 </w:t>
            </w:r>
            <w:proofErr w:type="spellStart"/>
            <w:r w:rsidRPr="00FE5A1C">
              <w:t>г.г</w:t>
            </w:r>
            <w:proofErr w:type="spellEnd"/>
            <w:r w:rsidRPr="00FE5A1C">
              <w:t>.</w:t>
            </w:r>
          </w:p>
        </w:tc>
        <w:tc>
          <w:tcPr>
            <w:tcW w:w="7087" w:type="dxa"/>
          </w:tcPr>
          <w:p w14:paraId="56A8CD5E" w14:textId="0CCB2803" w:rsidR="00301C32" w:rsidRPr="006813E7" w:rsidRDefault="005E5C4A" w:rsidP="00462BA2">
            <w:pPr>
              <w:pStyle w:val="a4"/>
              <w:ind w:left="0"/>
              <w:jc w:val="center"/>
            </w:pPr>
            <w:r>
              <w:t>0</w:t>
            </w:r>
          </w:p>
        </w:tc>
      </w:tr>
      <w:tr w:rsidR="002B39F8" w14:paraId="08F7F467" w14:textId="77777777" w:rsidTr="00F00480">
        <w:trPr>
          <w:gridAfter w:val="1"/>
          <w:wAfter w:w="9" w:type="dxa"/>
        </w:trPr>
        <w:tc>
          <w:tcPr>
            <w:tcW w:w="710" w:type="dxa"/>
          </w:tcPr>
          <w:p w14:paraId="0F21118D" w14:textId="77777777" w:rsidR="00301C32" w:rsidRPr="006813E7" w:rsidRDefault="00301C32" w:rsidP="00462BA2">
            <w:pPr>
              <w:pStyle w:val="a4"/>
              <w:ind w:left="0"/>
              <w:jc w:val="center"/>
            </w:pPr>
          </w:p>
        </w:tc>
        <w:tc>
          <w:tcPr>
            <w:tcW w:w="7654" w:type="dxa"/>
          </w:tcPr>
          <w:p w14:paraId="02AB1855" w14:textId="3FDE756C" w:rsidR="00301C32" w:rsidRPr="006813E7" w:rsidRDefault="00000000" w:rsidP="00462BA2">
            <w:pPr>
              <w:pStyle w:val="a4"/>
              <w:ind w:left="0"/>
            </w:pPr>
            <w:r w:rsidRPr="00FE5A1C">
              <w:t>202</w:t>
            </w:r>
            <w:r w:rsidR="005E5C4A">
              <w:t>4</w:t>
            </w:r>
            <w:r w:rsidRPr="00FE5A1C">
              <w:t>-202</w:t>
            </w:r>
            <w:r w:rsidR="005E5C4A">
              <w:t xml:space="preserve">5 </w:t>
            </w:r>
            <w:proofErr w:type="spellStart"/>
            <w:r w:rsidRPr="00FE5A1C">
              <w:t>г.г</w:t>
            </w:r>
            <w:proofErr w:type="spellEnd"/>
            <w:r w:rsidRPr="00FE5A1C">
              <w:t>.</w:t>
            </w:r>
          </w:p>
        </w:tc>
        <w:tc>
          <w:tcPr>
            <w:tcW w:w="7087" w:type="dxa"/>
          </w:tcPr>
          <w:p w14:paraId="78D11AA4" w14:textId="2D46D83C" w:rsidR="00301C32" w:rsidRPr="006813E7" w:rsidRDefault="005E5C4A" w:rsidP="00462BA2">
            <w:pPr>
              <w:pStyle w:val="a4"/>
              <w:ind w:left="0"/>
              <w:jc w:val="center"/>
            </w:pPr>
            <w:r>
              <w:t>0</w:t>
            </w:r>
          </w:p>
        </w:tc>
      </w:tr>
      <w:tr w:rsidR="002B39F8" w14:paraId="0CE57FA0" w14:textId="77777777" w:rsidTr="00F00480">
        <w:trPr>
          <w:gridAfter w:val="1"/>
          <w:wAfter w:w="9" w:type="dxa"/>
        </w:trPr>
        <w:tc>
          <w:tcPr>
            <w:tcW w:w="710" w:type="dxa"/>
          </w:tcPr>
          <w:p w14:paraId="2B67D056" w14:textId="77777777" w:rsidR="00301C32" w:rsidRPr="006813E7" w:rsidRDefault="00301C32" w:rsidP="00462BA2">
            <w:pPr>
              <w:pStyle w:val="a4"/>
              <w:ind w:left="0"/>
              <w:jc w:val="center"/>
            </w:pPr>
          </w:p>
        </w:tc>
        <w:tc>
          <w:tcPr>
            <w:tcW w:w="7654" w:type="dxa"/>
          </w:tcPr>
          <w:p w14:paraId="48B04091" w14:textId="7A76020C" w:rsidR="00301C32" w:rsidRPr="006813E7" w:rsidRDefault="00000000" w:rsidP="00462BA2">
            <w:pPr>
              <w:pStyle w:val="a4"/>
              <w:ind w:left="0"/>
            </w:pPr>
            <w:r w:rsidRPr="00FE5A1C">
              <w:t>202</w:t>
            </w:r>
            <w:r w:rsidR="005E5C4A">
              <w:t>5</w:t>
            </w:r>
            <w:r w:rsidRPr="00FE5A1C">
              <w:t>-202</w:t>
            </w:r>
            <w:r w:rsidR="005E5C4A">
              <w:t xml:space="preserve">6 </w:t>
            </w:r>
            <w:proofErr w:type="spellStart"/>
            <w:r w:rsidRPr="00FE5A1C">
              <w:t>г.г</w:t>
            </w:r>
            <w:proofErr w:type="spellEnd"/>
            <w:r w:rsidRPr="00FE5A1C">
              <w:t>.</w:t>
            </w:r>
          </w:p>
        </w:tc>
        <w:tc>
          <w:tcPr>
            <w:tcW w:w="7087" w:type="dxa"/>
          </w:tcPr>
          <w:p w14:paraId="2CA9E5E6" w14:textId="42142C03" w:rsidR="00301C32" w:rsidRPr="006813E7" w:rsidRDefault="005E5C4A" w:rsidP="00462BA2">
            <w:pPr>
              <w:pStyle w:val="a4"/>
              <w:ind w:left="0"/>
              <w:jc w:val="center"/>
            </w:pPr>
            <w:r>
              <w:t>0</w:t>
            </w:r>
          </w:p>
        </w:tc>
      </w:tr>
      <w:tr w:rsidR="002B39F8" w14:paraId="010B4582" w14:textId="77777777" w:rsidTr="00F00480">
        <w:trPr>
          <w:gridAfter w:val="1"/>
          <w:wAfter w:w="9" w:type="dxa"/>
        </w:trPr>
        <w:tc>
          <w:tcPr>
            <w:tcW w:w="710" w:type="dxa"/>
          </w:tcPr>
          <w:p w14:paraId="5B5DD326" w14:textId="77777777" w:rsidR="00301C32" w:rsidRPr="006813E7" w:rsidRDefault="00000000" w:rsidP="004E66D5">
            <w:pPr>
              <w:pStyle w:val="a4"/>
              <w:ind w:left="0"/>
              <w:jc w:val="center"/>
            </w:pPr>
            <w:r w:rsidRPr="006813E7">
              <w:t>7.2</w:t>
            </w:r>
          </w:p>
        </w:tc>
        <w:tc>
          <w:tcPr>
            <w:tcW w:w="7654" w:type="dxa"/>
          </w:tcPr>
          <w:p w14:paraId="397A3139" w14:textId="77777777" w:rsidR="00301C32" w:rsidRPr="006813E7" w:rsidRDefault="00000000" w:rsidP="006813E7">
            <w:pPr>
              <w:rPr>
                <w:b/>
                <w:bCs/>
              </w:rPr>
            </w:pPr>
            <w:r w:rsidRPr="006813E7">
              <w:rPr>
                <w:rFonts w:eastAsia="Liberation Sans"/>
                <w:b/>
                <w:bCs/>
              </w:rPr>
              <w:t>Случаи нарушения температурного режима тепловой энергии</w:t>
            </w:r>
          </w:p>
        </w:tc>
        <w:tc>
          <w:tcPr>
            <w:tcW w:w="7087" w:type="dxa"/>
          </w:tcPr>
          <w:p w14:paraId="1FBF1813" w14:textId="77777777" w:rsidR="00301C32" w:rsidRPr="006813E7" w:rsidRDefault="00000000" w:rsidP="006813E7">
            <w:pPr>
              <w:pStyle w:val="a4"/>
              <w:ind w:left="0"/>
              <w:jc w:val="center"/>
            </w:pPr>
            <w:r w:rsidRPr="006813E7">
              <w:rPr>
                <w:rFonts w:eastAsia="Liberation Sans"/>
                <w:b/>
                <w:bCs/>
              </w:rPr>
              <w:t>Кол-во</w:t>
            </w:r>
          </w:p>
        </w:tc>
      </w:tr>
      <w:tr w:rsidR="002B39F8" w14:paraId="3CD0039C" w14:textId="77777777" w:rsidTr="00F00480">
        <w:trPr>
          <w:gridAfter w:val="1"/>
          <w:wAfter w:w="9" w:type="dxa"/>
        </w:trPr>
        <w:tc>
          <w:tcPr>
            <w:tcW w:w="710" w:type="dxa"/>
          </w:tcPr>
          <w:p w14:paraId="28762CF9" w14:textId="77777777" w:rsidR="00301C32" w:rsidRPr="006813E7" w:rsidRDefault="00301C32" w:rsidP="00462BA2">
            <w:pPr>
              <w:pStyle w:val="a4"/>
              <w:ind w:left="0"/>
              <w:jc w:val="center"/>
            </w:pPr>
          </w:p>
        </w:tc>
        <w:tc>
          <w:tcPr>
            <w:tcW w:w="7654" w:type="dxa"/>
          </w:tcPr>
          <w:p w14:paraId="58A80E65" w14:textId="0BBADCB9" w:rsidR="00301C32" w:rsidRPr="006813E7" w:rsidRDefault="00000000" w:rsidP="00462BA2">
            <w:pPr>
              <w:pStyle w:val="a4"/>
              <w:ind w:left="0"/>
            </w:pPr>
            <w:r w:rsidRPr="00152D97">
              <w:t>202</w:t>
            </w:r>
            <w:r w:rsidR="005E5C4A">
              <w:t>3</w:t>
            </w:r>
            <w:r w:rsidRPr="00152D97">
              <w:t>-202</w:t>
            </w:r>
            <w:r w:rsidR="005E5C4A">
              <w:t xml:space="preserve">4 </w:t>
            </w:r>
            <w:proofErr w:type="spellStart"/>
            <w:r w:rsidRPr="00152D97">
              <w:t>г.г</w:t>
            </w:r>
            <w:proofErr w:type="spellEnd"/>
            <w:r w:rsidRPr="00152D97">
              <w:t>.</w:t>
            </w:r>
          </w:p>
        </w:tc>
        <w:tc>
          <w:tcPr>
            <w:tcW w:w="7087" w:type="dxa"/>
          </w:tcPr>
          <w:p w14:paraId="423D180A" w14:textId="0DBDAD7D" w:rsidR="00301C32" w:rsidRPr="006813E7" w:rsidRDefault="005E5C4A" w:rsidP="00462BA2">
            <w:pPr>
              <w:pStyle w:val="a4"/>
              <w:ind w:left="0"/>
              <w:jc w:val="center"/>
            </w:pPr>
            <w:r>
              <w:t>0</w:t>
            </w:r>
          </w:p>
        </w:tc>
      </w:tr>
      <w:tr w:rsidR="002B39F8" w14:paraId="769E9E37" w14:textId="77777777" w:rsidTr="00F00480">
        <w:trPr>
          <w:gridAfter w:val="1"/>
          <w:wAfter w:w="9" w:type="dxa"/>
        </w:trPr>
        <w:tc>
          <w:tcPr>
            <w:tcW w:w="710" w:type="dxa"/>
          </w:tcPr>
          <w:p w14:paraId="1327588F" w14:textId="77777777" w:rsidR="00301C32" w:rsidRPr="006813E7" w:rsidRDefault="00301C32" w:rsidP="00462BA2">
            <w:pPr>
              <w:pStyle w:val="a4"/>
              <w:ind w:left="0"/>
              <w:jc w:val="center"/>
            </w:pPr>
          </w:p>
        </w:tc>
        <w:tc>
          <w:tcPr>
            <w:tcW w:w="7654" w:type="dxa"/>
          </w:tcPr>
          <w:p w14:paraId="677D141A" w14:textId="7474A76A" w:rsidR="00301C32" w:rsidRPr="006813E7" w:rsidRDefault="00000000" w:rsidP="00462BA2">
            <w:pPr>
              <w:pStyle w:val="a4"/>
              <w:ind w:left="0"/>
            </w:pPr>
            <w:r w:rsidRPr="00152D97">
              <w:t>202</w:t>
            </w:r>
            <w:r w:rsidR="005E5C4A">
              <w:t>4</w:t>
            </w:r>
            <w:r w:rsidRPr="00152D97">
              <w:t>-202</w:t>
            </w:r>
            <w:r w:rsidR="005E5C4A">
              <w:t xml:space="preserve">5 </w:t>
            </w:r>
            <w:proofErr w:type="spellStart"/>
            <w:r w:rsidRPr="00152D97">
              <w:t>г.г</w:t>
            </w:r>
            <w:proofErr w:type="spellEnd"/>
            <w:r w:rsidRPr="00152D97">
              <w:t>.</w:t>
            </w:r>
          </w:p>
        </w:tc>
        <w:tc>
          <w:tcPr>
            <w:tcW w:w="7087" w:type="dxa"/>
          </w:tcPr>
          <w:p w14:paraId="44792574" w14:textId="608AD8A1" w:rsidR="00301C32" w:rsidRPr="006813E7" w:rsidRDefault="005E5C4A" w:rsidP="00462BA2">
            <w:pPr>
              <w:pStyle w:val="a4"/>
              <w:ind w:left="0"/>
              <w:jc w:val="center"/>
            </w:pPr>
            <w:r>
              <w:t>0</w:t>
            </w:r>
          </w:p>
        </w:tc>
      </w:tr>
      <w:tr w:rsidR="002B39F8" w14:paraId="48D932D0" w14:textId="77777777" w:rsidTr="00F00480">
        <w:trPr>
          <w:gridAfter w:val="1"/>
          <w:wAfter w:w="9" w:type="dxa"/>
        </w:trPr>
        <w:tc>
          <w:tcPr>
            <w:tcW w:w="710" w:type="dxa"/>
          </w:tcPr>
          <w:p w14:paraId="3E28A455" w14:textId="77777777" w:rsidR="00301C32" w:rsidRPr="006813E7" w:rsidRDefault="00301C32" w:rsidP="00462BA2">
            <w:pPr>
              <w:pStyle w:val="a4"/>
              <w:ind w:left="0"/>
              <w:jc w:val="center"/>
            </w:pPr>
          </w:p>
        </w:tc>
        <w:tc>
          <w:tcPr>
            <w:tcW w:w="7654" w:type="dxa"/>
          </w:tcPr>
          <w:p w14:paraId="38353090" w14:textId="0C180AE6" w:rsidR="00301C32" w:rsidRPr="006813E7" w:rsidRDefault="00000000" w:rsidP="00462BA2">
            <w:pPr>
              <w:pStyle w:val="a4"/>
              <w:ind w:left="0"/>
              <w:rPr>
                <w:rFonts w:eastAsia="Liberation Sans"/>
              </w:rPr>
            </w:pPr>
            <w:r w:rsidRPr="00152D97">
              <w:t>202</w:t>
            </w:r>
            <w:r w:rsidR="005E5C4A">
              <w:t>5</w:t>
            </w:r>
            <w:r w:rsidRPr="00152D97">
              <w:t>-202</w:t>
            </w:r>
            <w:r w:rsidR="005E5C4A">
              <w:t xml:space="preserve">6 </w:t>
            </w:r>
            <w:proofErr w:type="spellStart"/>
            <w:r w:rsidRPr="00152D97">
              <w:t>г.г</w:t>
            </w:r>
            <w:proofErr w:type="spellEnd"/>
            <w:r w:rsidRPr="00152D97">
              <w:t>.</w:t>
            </w:r>
          </w:p>
        </w:tc>
        <w:tc>
          <w:tcPr>
            <w:tcW w:w="7087" w:type="dxa"/>
          </w:tcPr>
          <w:p w14:paraId="6B94DC6D" w14:textId="3C8B1971" w:rsidR="00301C32" w:rsidRPr="006813E7" w:rsidRDefault="005E5C4A" w:rsidP="00462BA2">
            <w:pPr>
              <w:pStyle w:val="a4"/>
              <w:ind w:left="0"/>
              <w:jc w:val="center"/>
            </w:pPr>
            <w:r>
              <w:t>0</w:t>
            </w:r>
          </w:p>
        </w:tc>
      </w:tr>
      <w:tr w:rsidR="002B39F8" w14:paraId="30F09077" w14:textId="77777777" w:rsidTr="00F00480">
        <w:trPr>
          <w:gridAfter w:val="1"/>
          <w:wAfter w:w="9" w:type="dxa"/>
        </w:trPr>
        <w:tc>
          <w:tcPr>
            <w:tcW w:w="710" w:type="dxa"/>
          </w:tcPr>
          <w:p w14:paraId="4F7F4115" w14:textId="77777777" w:rsidR="00301C32" w:rsidRPr="006813E7" w:rsidRDefault="00000000" w:rsidP="004E66D5">
            <w:pPr>
              <w:pStyle w:val="a4"/>
              <w:ind w:left="0"/>
              <w:jc w:val="center"/>
            </w:pPr>
            <w:r w:rsidRPr="006813E7">
              <w:t>7.3</w:t>
            </w:r>
          </w:p>
        </w:tc>
        <w:tc>
          <w:tcPr>
            <w:tcW w:w="7654" w:type="dxa"/>
          </w:tcPr>
          <w:p w14:paraId="5FF0B591" w14:textId="77777777" w:rsidR="00301C32" w:rsidRPr="006813E7" w:rsidRDefault="00000000" w:rsidP="006813E7">
            <w:pPr>
              <w:rPr>
                <w:b/>
                <w:bCs/>
              </w:rPr>
            </w:pPr>
            <w:r w:rsidRPr="006813E7">
              <w:rPr>
                <w:rFonts w:eastAsia="Liberation Sans"/>
                <w:b/>
                <w:bCs/>
              </w:rPr>
              <w:t>Случаи снижения параметров давления теплоносителя</w:t>
            </w:r>
          </w:p>
        </w:tc>
        <w:tc>
          <w:tcPr>
            <w:tcW w:w="7087" w:type="dxa"/>
          </w:tcPr>
          <w:p w14:paraId="30726DF1" w14:textId="77777777" w:rsidR="00301C32" w:rsidRPr="006813E7" w:rsidRDefault="00000000" w:rsidP="006813E7">
            <w:pPr>
              <w:pStyle w:val="a4"/>
              <w:ind w:left="0"/>
              <w:jc w:val="center"/>
            </w:pPr>
            <w:r w:rsidRPr="006813E7">
              <w:rPr>
                <w:rFonts w:eastAsia="Liberation Sans"/>
                <w:b/>
                <w:bCs/>
              </w:rPr>
              <w:t>Кол-во</w:t>
            </w:r>
          </w:p>
        </w:tc>
      </w:tr>
      <w:tr w:rsidR="002B39F8" w14:paraId="03F343C9" w14:textId="77777777" w:rsidTr="00F00480">
        <w:trPr>
          <w:gridAfter w:val="1"/>
          <w:wAfter w:w="9" w:type="dxa"/>
        </w:trPr>
        <w:tc>
          <w:tcPr>
            <w:tcW w:w="710" w:type="dxa"/>
          </w:tcPr>
          <w:p w14:paraId="17E2FDE0" w14:textId="77777777" w:rsidR="00301C32" w:rsidRPr="006813E7" w:rsidRDefault="00301C32" w:rsidP="00462BA2">
            <w:pPr>
              <w:pStyle w:val="a4"/>
              <w:ind w:left="0"/>
              <w:jc w:val="center"/>
            </w:pPr>
          </w:p>
        </w:tc>
        <w:tc>
          <w:tcPr>
            <w:tcW w:w="7654" w:type="dxa"/>
          </w:tcPr>
          <w:p w14:paraId="7A322947" w14:textId="59A3DE3B" w:rsidR="00301C32" w:rsidRPr="006813E7" w:rsidRDefault="00000000" w:rsidP="00462BA2">
            <w:pPr>
              <w:pStyle w:val="a4"/>
              <w:ind w:left="0"/>
            </w:pPr>
            <w:r w:rsidRPr="00BE3A8B">
              <w:t>202</w:t>
            </w:r>
            <w:r w:rsidR="005E5C4A">
              <w:t>3</w:t>
            </w:r>
            <w:r w:rsidRPr="00BE3A8B">
              <w:t>-202</w:t>
            </w:r>
            <w:r w:rsidR="005E5C4A">
              <w:t xml:space="preserve">4 </w:t>
            </w:r>
            <w:proofErr w:type="spellStart"/>
            <w:r w:rsidRPr="00BE3A8B">
              <w:t>г.г</w:t>
            </w:r>
            <w:proofErr w:type="spellEnd"/>
            <w:r w:rsidRPr="00BE3A8B">
              <w:t>.</w:t>
            </w:r>
          </w:p>
        </w:tc>
        <w:tc>
          <w:tcPr>
            <w:tcW w:w="7087" w:type="dxa"/>
          </w:tcPr>
          <w:p w14:paraId="71667DC1" w14:textId="16679F9F" w:rsidR="00301C32" w:rsidRPr="006813E7" w:rsidRDefault="005E5C4A" w:rsidP="00462BA2">
            <w:pPr>
              <w:pStyle w:val="a4"/>
              <w:ind w:left="0"/>
              <w:jc w:val="center"/>
            </w:pPr>
            <w:r>
              <w:t>0</w:t>
            </w:r>
          </w:p>
        </w:tc>
      </w:tr>
      <w:tr w:rsidR="002B39F8" w14:paraId="203800B0" w14:textId="77777777" w:rsidTr="00F00480">
        <w:trPr>
          <w:gridAfter w:val="1"/>
          <w:wAfter w:w="9" w:type="dxa"/>
        </w:trPr>
        <w:tc>
          <w:tcPr>
            <w:tcW w:w="710" w:type="dxa"/>
          </w:tcPr>
          <w:p w14:paraId="267C3470" w14:textId="77777777" w:rsidR="00301C32" w:rsidRPr="006813E7" w:rsidRDefault="00301C32" w:rsidP="00462BA2">
            <w:pPr>
              <w:pStyle w:val="a4"/>
              <w:ind w:left="0"/>
              <w:jc w:val="center"/>
            </w:pPr>
          </w:p>
        </w:tc>
        <w:tc>
          <w:tcPr>
            <w:tcW w:w="7654" w:type="dxa"/>
          </w:tcPr>
          <w:p w14:paraId="05F46BEE" w14:textId="6DDB05E1" w:rsidR="00301C32" w:rsidRPr="006813E7" w:rsidRDefault="00000000" w:rsidP="00462BA2">
            <w:pPr>
              <w:pStyle w:val="a4"/>
              <w:ind w:left="0"/>
            </w:pPr>
            <w:r w:rsidRPr="00BE3A8B">
              <w:t>202</w:t>
            </w:r>
            <w:r w:rsidR="005E5C4A">
              <w:t>4</w:t>
            </w:r>
            <w:r w:rsidRPr="00BE3A8B">
              <w:t>-202</w:t>
            </w:r>
            <w:r w:rsidR="005E5C4A">
              <w:t xml:space="preserve">5 </w:t>
            </w:r>
            <w:proofErr w:type="spellStart"/>
            <w:r w:rsidRPr="00BE3A8B">
              <w:t>г.г</w:t>
            </w:r>
            <w:proofErr w:type="spellEnd"/>
            <w:r w:rsidRPr="00BE3A8B">
              <w:t>.</w:t>
            </w:r>
          </w:p>
        </w:tc>
        <w:tc>
          <w:tcPr>
            <w:tcW w:w="7087" w:type="dxa"/>
          </w:tcPr>
          <w:p w14:paraId="0CDD48A1" w14:textId="2821E0F1" w:rsidR="00301C32" w:rsidRPr="006813E7" w:rsidRDefault="005E5C4A" w:rsidP="00462BA2">
            <w:pPr>
              <w:pStyle w:val="a4"/>
              <w:ind w:left="0"/>
              <w:jc w:val="center"/>
            </w:pPr>
            <w:r>
              <w:t>0</w:t>
            </w:r>
          </w:p>
        </w:tc>
      </w:tr>
      <w:tr w:rsidR="002B39F8" w14:paraId="385E6499" w14:textId="77777777" w:rsidTr="00F00480">
        <w:trPr>
          <w:gridAfter w:val="1"/>
          <w:wAfter w:w="9" w:type="dxa"/>
        </w:trPr>
        <w:tc>
          <w:tcPr>
            <w:tcW w:w="710" w:type="dxa"/>
          </w:tcPr>
          <w:p w14:paraId="1F7F1C42" w14:textId="77777777" w:rsidR="00301C32" w:rsidRPr="006813E7" w:rsidRDefault="00301C32" w:rsidP="00462BA2">
            <w:pPr>
              <w:pStyle w:val="a4"/>
              <w:ind w:left="0"/>
              <w:jc w:val="center"/>
            </w:pPr>
          </w:p>
        </w:tc>
        <w:tc>
          <w:tcPr>
            <w:tcW w:w="7654" w:type="dxa"/>
          </w:tcPr>
          <w:p w14:paraId="6A6BCBEB" w14:textId="2F3F93D2" w:rsidR="00301C32" w:rsidRPr="006813E7" w:rsidRDefault="00000000" w:rsidP="00462BA2">
            <w:pPr>
              <w:pStyle w:val="a4"/>
              <w:ind w:left="0"/>
            </w:pPr>
            <w:r w:rsidRPr="00BE3A8B">
              <w:t>202</w:t>
            </w:r>
            <w:r w:rsidR="005E5C4A">
              <w:t>5</w:t>
            </w:r>
            <w:r w:rsidRPr="00BE3A8B">
              <w:t>-202</w:t>
            </w:r>
            <w:r w:rsidR="005E5C4A">
              <w:t xml:space="preserve">6 </w:t>
            </w:r>
            <w:proofErr w:type="spellStart"/>
            <w:r w:rsidRPr="00BE3A8B">
              <w:t>г.г</w:t>
            </w:r>
            <w:proofErr w:type="spellEnd"/>
            <w:r w:rsidRPr="00BE3A8B">
              <w:t>.</w:t>
            </w:r>
          </w:p>
        </w:tc>
        <w:tc>
          <w:tcPr>
            <w:tcW w:w="7087" w:type="dxa"/>
          </w:tcPr>
          <w:p w14:paraId="447ADC33" w14:textId="02ACE732" w:rsidR="00301C32" w:rsidRPr="006813E7" w:rsidRDefault="005E5C4A" w:rsidP="00462BA2">
            <w:pPr>
              <w:pStyle w:val="a4"/>
              <w:ind w:left="0"/>
              <w:jc w:val="center"/>
            </w:pPr>
            <w:r>
              <w:t>0</w:t>
            </w:r>
          </w:p>
        </w:tc>
      </w:tr>
      <w:tr w:rsidR="002B39F8" w14:paraId="6E943006" w14:textId="77777777" w:rsidTr="00F00480">
        <w:trPr>
          <w:gridAfter w:val="1"/>
          <w:wAfter w:w="9" w:type="dxa"/>
        </w:trPr>
        <w:tc>
          <w:tcPr>
            <w:tcW w:w="710" w:type="dxa"/>
          </w:tcPr>
          <w:p w14:paraId="184613C8" w14:textId="77777777" w:rsidR="00301C32" w:rsidRPr="00462BA2" w:rsidRDefault="00000000" w:rsidP="004E66D5">
            <w:pPr>
              <w:pStyle w:val="a4"/>
              <w:ind w:left="0"/>
              <w:jc w:val="center"/>
              <w:rPr>
                <w:b/>
              </w:rPr>
            </w:pPr>
            <w:r w:rsidRPr="00462BA2">
              <w:rPr>
                <w:b/>
              </w:rPr>
              <w:t>8</w:t>
            </w:r>
          </w:p>
        </w:tc>
        <w:tc>
          <w:tcPr>
            <w:tcW w:w="7654" w:type="dxa"/>
          </w:tcPr>
          <w:p w14:paraId="53719D19" w14:textId="77777777" w:rsidR="00301C32" w:rsidRPr="00462BA2" w:rsidRDefault="00000000" w:rsidP="006813E7">
            <w:pPr>
              <w:pStyle w:val="a4"/>
              <w:ind w:left="0"/>
              <w:rPr>
                <w:rFonts w:eastAsia="Liberation Sans"/>
                <w:b/>
              </w:rPr>
            </w:pPr>
            <w:r w:rsidRPr="00462BA2">
              <w:rPr>
                <w:rFonts w:eastAsia="Liberation Sans"/>
                <w:b/>
                <w:bCs/>
              </w:rPr>
              <w:t xml:space="preserve">Количество случаев перерасчета платы из-за снижения </w:t>
            </w:r>
            <w:r>
              <w:rPr>
                <w:rFonts w:eastAsia="Liberation Sans"/>
                <w:b/>
                <w:bCs/>
              </w:rPr>
              <w:t xml:space="preserve"> </w:t>
            </w:r>
            <w:r w:rsidRPr="00462BA2">
              <w:rPr>
                <w:rFonts w:eastAsia="Liberation Sans"/>
                <w:b/>
                <w:bCs/>
              </w:rPr>
              <w:t>качества/параметров услуги отопления</w:t>
            </w:r>
          </w:p>
        </w:tc>
        <w:tc>
          <w:tcPr>
            <w:tcW w:w="7087" w:type="dxa"/>
          </w:tcPr>
          <w:p w14:paraId="48A49FD3" w14:textId="77777777" w:rsidR="00301C32" w:rsidRPr="00462BA2" w:rsidRDefault="00000000" w:rsidP="006813E7">
            <w:pPr>
              <w:pStyle w:val="a4"/>
              <w:ind w:left="0"/>
              <w:jc w:val="center"/>
              <w:rPr>
                <w:b/>
              </w:rPr>
            </w:pPr>
            <w:r w:rsidRPr="00462BA2">
              <w:rPr>
                <w:rFonts w:eastAsia="Liberation Sans"/>
                <w:b/>
                <w:bCs/>
              </w:rPr>
              <w:t>Кол-во</w:t>
            </w:r>
          </w:p>
        </w:tc>
      </w:tr>
      <w:tr w:rsidR="002B39F8" w14:paraId="022E4501" w14:textId="77777777" w:rsidTr="00F00480">
        <w:trPr>
          <w:gridAfter w:val="1"/>
          <w:wAfter w:w="9" w:type="dxa"/>
        </w:trPr>
        <w:tc>
          <w:tcPr>
            <w:tcW w:w="710" w:type="dxa"/>
          </w:tcPr>
          <w:p w14:paraId="4603563B" w14:textId="77777777" w:rsidR="00301C32" w:rsidRPr="006813E7" w:rsidRDefault="00301C32" w:rsidP="00462BA2">
            <w:pPr>
              <w:pStyle w:val="a4"/>
              <w:ind w:left="0"/>
            </w:pPr>
          </w:p>
        </w:tc>
        <w:tc>
          <w:tcPr>
            <w:tcW w:w="7654" w:type="dxa"/>
          </w:tcPr>
          <w:p w14:paraId="090FFF9C" w14:textId="314DE666" w:rsidR="00301C32" w:rsidRPr="006813E7" w:rsidRDefault="00000000" w:rsidP="00462BA2">
            <w:pPr>
              <w:pStyle w:val="a4"/>
              <w:ind w:left="0"/>
              <w:rPr>
                <w:rFonts w:eastAsia="Liberation Sans"/>
              </w:rPr>
            </w:pPr>
            <w:r w:rsidRPr="00BC7EF8">
              <w:t>202</w:t>
            </w:r>
            <w:r w:rsidR="005E5C4A">
              <w:t>3</w:t>
            </w:r>
            <w:r w:rsidRPr="00BC7EF8">
              <w:t>-202</w:t>
            </w:r>
            <w:r w:rsidR="005E5C4A">
              <w:t xml:space="preserve">4 </w:t>
            </w:r>
            <w:proofErr w:type="spellStart"/>
            <w:r w:rsidRPr="00BC7EF8">
              <w:t>г.г</w:t>
            </w:r>
            <w:proofErr w:type="spellEnd"/>
            <w:r w:rsidRPr="00BC7EF8">
              <w:t>.</w:t>
            </w:r>
          </w:p>
        </w:tc>
        <w:tc>
          <w:tcPr>
            <w:tcW w:w="7087" w:type="dxa"/>
          </w:tcPr>
          <w:p w14:paraId="45CDC5E9" w14:textId="7D426EF0" w:rsidR="00301C32" w:rsidRPr="006813E7" w:rsidRDefault="005E5C4A" w:rsidP="005E5C4A">
            <w:pPr>
              <w:pStyle w:val="a4"/>
              <w:ind w:left="0"/>
              <w:jc w:val="center"/>
            </w:pPr>
            <w:r>
              <w:t>0</w:t>
            </w:r>
          </w:p>
        </w:tc>
      </w:tr>
      <w:tr w:rsidR="002B39F8" w14:paraId="6B46600C" w14:textId="77777777" w:rsidTr="00F00480">
        <w:trPr>
          <w:gridAfter w:val="1"/>
          <w:wAfter w:w="9" w:type="dxa"/>
        </w:trPr>
        <w:tc>
          <w:tcPr>
            <w:tcW w:w="710" w:type="dxa"/>
          </w:tcPr>
          <w:p w14:paraId="4419E42C" w14:textId="77777777" w:rsidR="00301C32" w:rsidRPr="006813E7" w:rsidRDefault="00301C32" w:rsidP="00462BA2">
            <w:pPr>
              <w:pStyle w:val="a4"/>
              <w:ind w:left="0"/>
            </w:pPr>
          </w:p>
        </w:tc>
        <w:tc>
          <w:tcPr>
            <w:tcW w:w="7654" w:type="dxa"/>
          </w:tcPr>
          <w:p w14:paraId="3053374A" w14:textId="4C45F090" w:rsidR="00301C32" w:rsidRPr="006813E7" w:rsidRDefault="00000000" w:rsidP="00462BA2">
            <w:pPr>
              <w:pStyle w:val="a4"/>
              <w:ind w:left="0"/>
              <w:rPr>
                <w:rFonts w:eastAsia="Liberation Sans"/>
              </w:rPr>
            </w:pPr>
            <w:r w:rsidRPr="00BC7EF8">
              <w:t>202</w:t>
            </w:r>
            <w:r w:rsidR="005E5C4A">
              <w:t>4</w:t>
            </w:r>
            <w:r w:rsidRPr="00BC7EF8">
              <w:t>-202</w:t>
            </w:r>
            <w:r w:rsidR="005E5C4A">
              <w:t xml:space="preserve">5 </w:t>
            </w:r>
            <w:proofErr w:type="spellStart"/>
            <w:r w:rsidRPr="00BC7EF8">
              <w:t>г.г</w:t>
            </w:r>
            <w:proofErr w:type="spellEnd"/>
            <w:r w:rsidRPr="00BC7EF8">
              <w:t>.</w:t>
            </w:r>
          </w:p>
        </w:tc>
        <w:tc>
          <w:tcPr>
            <w:tcW w:w="7087" w:type="dxa"/>
          </w:tcPr>
          <w:p w14:paraId="037CF16C" w14:textId="7DC35E93" w:rsidR="00301C32" w:rsidRPr="006813E7" w:rsidRDefault="005E5C4A" w:rsidP="005E5C4A">
            <w:pPr>
              <w:pStyle w:val="a4"/>
              <w:ind w:left="0"/>
              <w:jc w:val="center"/>
            </w:pPr>
            <w:r>
              <w:t>0</w:t>
            </w:r>
          </w:p>
        </w:tc>
      </w:tr>
      <w:tr w:rsidR="002B39F8" w14:paraId="727E520D" w14:textId="77777777" w:rsidTr="00F00480">
        <w:trPr>
          <w:gridAfter w:val="1"/>
          <w:wAfter w:w="9" w:type="dxa"/>
        </w:trPr>
        <w:tc>
          <w:tcPr>
            <w:tcW w:w="710" w:type="dxa"/>
          </w:tcPr>
          <w:p w14:paraId="05DFA5D2" w14:textId="77777777" w:rsidR="00301C32" w:rsidRPr="006813E7" w:rsidRDefault="00301C32" w:rsidP="00462BA2">
            <w:pPr>
              <w:pStyle w:val="a4"/>
              <w:ind w:left="0"/>
            </w:pPr>
          </w:p>
        </w:tc>
        <w:tc>
          <w:tcPr>
            <w:tcW w:w="7654" w:type="dxa"/>
          </w:tcPr>
          <w:p w14:paraId="6FE92DB2" w14:textId="4424C8E9" w:rsidR="00301C32" w:rsidRPr="006813E7" w:rsidRDefault="00000000" w:rsidP="00462BA2">
            <w:pPr>
              <w:pStyle w:val="a4"/>
              <w:ind w:left="0"/>
              <w:rPr>
                <w:rFonts w:eastAsia="Liberation Sans"/>
              </w:rPr>
            </w:pPr>
            <w:r w:rsidRPr="00BC7EF8">
              <w:t>202</w:t>
            </w:r>
            <w:r w:rsidR="005E5C4A">
              <w:t>5</w:t>
            </w:r>
            <w:r w:rsidRPr="00BC7EF8">
              <w:t>-202</w:t>
            </w:r>
            <w:r w:rsidR="005E5C4A">
              <w:t xml:space="preserve">6 </w:t>
            </w:r>
            <w:proofErr w:type="spellStart"/>
            <w:r w:rsidRPr="00BC7EF8">
              <w:t>г.г</w:t>
            </w:r>
            <w:proofErr w:type="spellEnd"/>
            <w:r w:rsidRPr="00BC7EF8">
              <w:t>.</w:t>
            </w:r>
          </w:p>
        </w:tc>
        <w:tc>
          <w:tcPr>
            <w:tcW w:w="7087" w:type="dxa"/>
          </w:tcPr>
          <w:p w14:paraId="5F8AFFA5" w14:textId="0E47585A" w:rsidR="00301C32" w:rsidRPr="006813E7" w:rsidRDefault="005E5C4A" w:rsidP="005E5C4A">
            <w:pPr>
              <w:pStyle w:val="a4"/>
              <w:ind w:left="0"/>
              <w:jc w:val="center"/>
            </w:pPr>
            <w:r>
              <w:t>0</w:t>
            </w:r>
          </w:p>
        </w:tc>
      </w:tr>
    </w:tbl>
    <w:p w14:paraId="731EB940" w14:textId="77777777" w:rsidR="00301C32" w:rsidRDefault="00301C32" w:rsidP="006813E7">
      <w:pPr>
        <w:pStyle w:val="a4"/>
      </w:pPr>
    </w:p>
    <w:p w14:paraId="7CB5C841" w14:textId="77777777" w:rsidR="00301C32" w:rsidRDefault="00301C32" w:rsidP="006813E7">
      <w:pPr>
        <w:pStyle w:val="a4"/>
      </w:pPr>
    </w:p>
    <w:p w14:paraId="64D05721" w14:textId="77777777" w:rsidR="00301C32" w:rsidRDefault="00301C32" w:rsidP="006813E7">
      <w:pPr>
        <w:pStyle w:val="a4"/>
      </w:pPr>
    </w:p>
    <w:p w14:paraId="27AB6E06" w14:textId="77777777" w:rsidR="00301C32" w:rsidRDefault="00000000" w:rsidP="00F00480">
      <w:pPr>
        <w:pStyle w:val="a4"/>
        <w:numPr>
          <w:ilvl w:val="0"/>
          <w:numId w:val="5"/>
        </w:numPr>
        <w:rPr>
          <w:b/>
        </w:rPr>
      </w:pPr>
      <w:r w:rsidRPr="001836C5">
        <w:rPr>
          <w:b/>
        </w:rPr>
        <w:t>Организационные и технические мероприятия по подготовке к отопительному периоду</w:t>
      </w:r>
    </w:p>
    <w:tbl>
      <w:tblPr>
        <w:tblStyle w:val="a3"/>
        <w:tblW w:w="15168" w:type="dxa"/>
        <w:tblInd w:w="-289" w:type="dxa"/>
        <w:tblLook w:val="04A0" w:firstRow="1" w:lastRow="0" w:firstColumn="1" w:lastColumn="0" w:noHBand="0" w:noVBand="1"/>
      </w:tblPr>
      <w:tblGrid>
        <w:gridCol w:w="848"/>
        <w:gridCol w:w="5290"/>
        <w:gridCol w:w="1578"/>
        <w:gridCol w:w="3212"/>
        <w:gridCol w:w="2053"/>
        <w:gridCol w:w="2187"/>
      </w:tblGrid>
      <w:tr w:rsidR="002B39F8" w14:paraId="5689BF40" w14:textId="77777777" w:rsidTr="00201374">
        <w:trPr>
          <w:trHeight w:val="288"/>
          <w:tblHeader/>
        </w:trPr>
        <w:tc>
          <w:tcPr>
            <w:tcW w:w="848" w:type="dxa"/>
          </w:tcPr>
          <w:p w14:paraId="76A89845" w14:textId="77777777" w:rsidR="00301C32" w:rsidRDefault="00000000" w:rsidP="00201374">
            <w:pPr>
              <w:pStyle w:val="a4"/>
              <w:ind w:left="0"/>
              <w:jc w:val="center"/>
              <w:rPr>
                <w:b/>
              </w:rPr>
            </w:pPr>
            <w:r w:rsidRPr="00F00480">
              <w:rPr>
                <w:b/>
              </w:rPr>
              <w:t xml:space="preserve">№ </w:t>
            </w:r>
          </w:p>
          <w:p w14:paraId="3CE682D5" w14:textId="77777777" w:rsidR="00301C32" w:rsidRPr="00F00480" w:rsidRDefault="00000000" w:rsidP="00201374">
            <w:pPr>
              <w:pStyle w:val="a4"/>
              <w:ind w:left="0"/>
              <w:jc w:val="center"/>
              <w:rPr>
                <w:b/>
              </w:rPr>
            </w:pPr>
            <w:r w:rsidRPr="00F00480">
              <w:rPr>
                <w:b/>
              </w:rPr>
              <w:t>п/п</w:t>
            </w:r>
          </w:p>
        </w:tc>
        <w:tc>
          <w:tcPr>
            <w:tcW w:w="5290" w:type="dxa"/>
          </w:tcPr>
          <w:p w14:paraId="7235F147" w14:textId="77777777" w:rsidR="00301C32" w:rsidRPr="00F00480" w:rsidRDefault="00000000" w:rsidP="00201374">
            <w:pPr>
              <w:pStyle w:val="a4"/>
              <w:ind w:left="0"/>
              <w:jc w:val="center"/>
              <w:rPr>
                <w:b/>
              </w:rPr>
            </w:pPr>
            <w:r w:rsidRPr="00F00480">
              <w:rPr>
                <w:b/>
              </w:rPr>
              <w:t>Организационные и технические</w:t>
            </w:r>
            <w:r>
              <w:rPr>
                <w:b/>
              </w:rPr>
              <w:t xml:space="preserve"> </w:t>
            </w:r>
            <w:r w:rsidRPr="00F00480">
              <w:rPr>
                <w:b/>
              </w:rPr>
              <w:t>мероприятия</w:t>
            </w:r>
          </w:p>
        </w:tc>
        <w:tc>
          <w:tcPr>
            <w:tcW w:w="1578" w:type="dxa"/>
          </w:tcPr>
          <w:p w14:paraId="1A763113" w14:textId="77777777" w:rsidR="00301C32" w:rsidRPr="00F00480" w:rsidRDefault="00000000" w:rsidP="00201374">
            <w:pPr>
              <w:pStyle w:val="a4"/>
              <w:ind w:left="0"/>
              <w:jc w:val="center"/>
              <w:rPr>
                <w:b/>
              </w:rPr>
            </w:pPr>
            <w:r w:rsidRPr="00F00480">
              <w:rPr>
                <w:b/>
              </w:rPr>
              <w:t>Срок выполнения</w:t>
            </w:r>
          </w:p>
        </w:tc>
        <w:tc>
          <w:tcPr>
            <w:tcW w:w="3212" w:type="dxa"/>
          </w:tcPr>
          <w:p w14:paraId="4345582E" w14:textId="77777777" w:rsidR="00301C32" w:rsidRPr="00F00480" w:rsidRDefault="00000000" w:rsidP="00201374">
            <w:pPr>
              <w:pStyle w:val="a4"/>
              <w:ind w:left="0"/>
              <w:jc w:val="center"/>
              <w:rPr>
                <w:b/>
              </w:rPr>
            </w:pPr>
            <w:r w:rsidRPr="00F00480">
              <w:rPr>
                <w:b/>
              </w:rPr>
              <w:t>Подтверждающие документы</w:t>
            </w:r>
          </w:p>
        </w:tc>
        <w:tc>
          <w:tcPr>
            <w:tcW w:w="2053" w:type="dxa"/>
          </w:tcPr>
          <w:p w14:paraId="5654B1FA" w14:textId="77777777" w:rsidR="00301C32" w:rsidRPr="00F00480" w:rsidRDefault="00000000" w:rsidP="00201374">
            <w:pPr>
              <w:pStyle w:val="a4"/>
              <w:ind w:left="0"/>
              <w:jc w:val="center"/>
              <w:rPr>
                <w:b/>
              </w:rPr>
            </w:pPr>
            <w:r w:rsidRPr="00F00480">
              <w:rPr>
                <w:b/>
              </w:rPr>
              <w:t>Ответственный за выполнение</w:t>
            </w:r>
          </w:p>
        </w:tc>
        <w:tc>
          <w:tcPr>
            <w:tcW w:w="2187" w:type="dxa"/>
          </w:tcPr>
          <w:p w14:paraId="0A3CB8C9" w14:textId="77777777" w:rsidR="00301C32" w:rsidRPr="00F00480" w:rsidRDefault="00000000" w:rsidP="00201374">
            <w:pPr>
              <w:pStyle w:val="a4"/>
              <w:ind w:left="0"/>
              <w:jc w:val="center"/>
              <w:rPr>
                <w:b/>
              </w:rPr>
            </w:pPr>
            <w:r w:rsidRPr="00F00480">
              <w:rPr>
                <w:b/>
              </w:rPr>
              <w:t>Отметка о выполнении</w:t>
            </w:r>
          </w:p>
        </w:tc>
      </w:tr>
      <w:tr w:rsidR="002B39F8" w14:paraId="20509066" w14:textId="77777777" w:rsidTr="00201374">
        <w:trPr>
          <w:trHeight w:val="288"/>
        </w:trPr>
        <w:tc>
          <w:tcPr>
            <w:tcW w:w="848" w:type="dxa"/>
          </w:tcPr>
          <w:p w14:paraId="7D7AD7FB" w14:textId="77777777" w:rsidR="00301C32" w:rsidRPr="00D61D12" w:rsidRDefault="00000000" w:rsidP="00041563">
            <w:pPr>
              <w:pStyle w:val="a4"/>
              <w:ind w:left="0" w:hanging="173"/>
              <w:jc w:val="center"/>
              <w:rPr>
                <w:b/>
              </w:rPr>
            </w:pPr>
            <w:r w:rsidRPr="00D61D12">
              <w:rPr>
                <w:b/>
              </w:rPr>
              <w:t>1</w:t>
            </w:r>
          </w:p>
        </w:tc>
        <w:tc>
          <w:tcPr>
            <w:tcW w:w="14320" w:type="dxa"/>
            <w:gridSpan w:val="5"/>
          </w:tcPr>
          <w:p w14:paraId="6CBCC14D" w14:textId="77777777" w:rsidR="00301C32" w:rsidRPr="00D61D12" w:rsidRDefault="00000000" w:rsidP="00041563">
            <w:pPr>
              <w:pStyle w:val="a4"/>
              <w:ind w:left="0" w:firstLine="70"/>
              <w:rPr>
                <w:b/>
              </w:rPr>
            </w:pPr>
            <w:r w:rsidRPr="00D61D12">
              <w:rPr>
                <w:b/>
              </w:rPr>
              <w:t>Выполнение требований, установленных частью 6 статьи 20 и частью 3 статьи 23.2 Федерального закона от 27.07.2010 № 190-ФЗ «О теплоснабжении» (далее – Федеральный закон № 190-ФЗ)</w:t>
            </w:r>
          </w:p>
        </w:tc>
      </w:tr>
      <w:tr w:rsidR="002B39F8" w14:paraId="4DDC7577" w14:textId="77777777" w:rsidTr="00201374">
        <w:tc>
          <w:tcPr>
            <w:tcW w:w="848" w:type="dxa"/>
          </w:tcPr>
          <w:p w14:paraId="4DC06269" w14:textId="77777777" w:rsidR="00301C32" w:rsidRPr="00F00480" w:rsidRDefault="00000000" w:rsidP="00041563">
            <w:pPr>
              <w:pStyle w:val="a4"/>
              <w:ind w:left="0" w:firstLine="31"/>
            </w:pPr>
            <w:r w:rsidRPr="00F00480">
              <w:t>1.1.</w:t>
            </w:r>
          </w:p>
        </w:tc>
        <w:tc>
          <w:tcPr>
            <w:tcW w:w="5290" w:type="dxa"/>
          </w:tcPr>
          <w:p w14:paraId="688C2950" w14:textId="77777777" w:rsidR="00301C32" w:rsidRPr="007876A6" w:rsidRDefault="00000000" w:rsidP="00041563">
            <w:pPr>
              <w:pStyle w:val="a4"/>
              <w:ind w:left="0" w:firstLine="31"/>
            </w:pPr>
            <w:r w:rsidRPr="001836C5">
              <w:t>Обеспечение эксплуатации теплопотребляющих установок в соответствии с требованиями безопасности в сфере теплоснабжения, установленными статьей 23.2 Федерального закона № 190-ФЗ (пункт 1 части 6 статьи 20 ФЗ)</w:t>
            </w:r>
          </w:p>
        </w:tc>
        <w:tc>
          <w:tcPr>
            <w:tcW w:w="9030" w:type="dxa"/>
            <w:gridSpan w:val="4"/>
          </w:tcPr>
          <w:p w14:paraId="6419D3BA" w14:textId="77777777" w:rsidR="00301C32" w:rsidRPr="001836C5" w:rsidRDefault="00000000" w:rsidP="00041563">
            <w:pPr>
              <w:pStyle w:val="a4"/>
              <w:ind w:left="0" w:firstLine="31"/>
            </w:pPr>
            <w:r w:rsidRPr="001836C5">
              <w:t>Документы, предусмотренные подпунктами 11.5.1-11.5.10 пункт 11 Правил</w:t>
            </w:r>
          </w:p>
        </w:tc>
      </w:tr>
      <w:tr w:rsidR="002B39F8" w14:paraId="28794C90" w14:textId="77777777" w:rsidTr="00201374">
        <w:tc>
          <w:tcPr>
            <w:tcW w:w="848" w:type="dxa"/>
          </w:tcPr>
          <w:p w14:paraId="1D93297A" w14:textId="77777777" w:rsidR="00301C32" w:rsidRPr="00F00480" w:rsidRDefault="00000000" w:rsidP="00041563">
            <w:pPr>
              <w:pStyle w:val="a4"/>
              <w:ind w:left="0" w:firstLine="31"/>
            </w:pPr>
            <w:r w:rsidRPr="00F00480">
              <w:t>1.1.1</w:t>
            </w:r>
          </w:p>
        </w:tc>
        <w:tc>
          <w:tcPr>
            <w:tcW w:w="5290" w:type="dxa"/>
          </w:tcPr>
          <w:p w14:paraId="31AAFF98" w14:textId="77777777" w:rsidR="00301C32" w:rsidRPr="001836C5" w:rsidRDefault="00000000" w:rsidP="00041563">
            <w:pPr>
              <w:pStyle w:val="a4"/>
              <w:ind w:left="0" w:firstLine="31"/>
            </w:pPr>
            <w:r w:rsidRPr="00630B21">
              <w:t>Промывка теплопотребляющей установки, включая трубопроводы горячего водоснабжения и тепловых сетей (при наличии) и участков тепловых вводов (до вводной запорной арматуры) и границах балансовой принадлежности, оборудования индивидуальных тепловых пунктов и внутренних систем теплопотребления. Проведенной в присутствии представителя единой теплоснабжающей организации, в зону (зоны) деятельности которой входит система (системы) теплоснабжения с составлением акта промывки теплопотребляющей установки.</w:t>
            </w:r>
          </w:p>
        </w:tc>
        <w:tc>
          <w:tcPr>
            <w:tcW w:w="1578" w:type="dxa"/>
          </w:tcPr>
          <w:p w14:paraId="081C2EA2" w14:textId="0CAD1403" w:rsidR="00301C32" w:rsidRPr="007876A6" w:rsidRDefault="00000000" w:rsidP="00041563">
            <w:pPr>
              <w:pStyle w:val="a4"/>
              <w:ind w:left="0" w:firstLine="31"/>
            </w:pPr>
            <w:r w:rsidRPr="007876A6">
              <w:t>До-</w:t>
            </w:r>
            <w:r w:rsidR="005E5C4A">
              <w:t xml:space="preserve"> 31.07.2026</w:t>
            </w:r>
          </w:p>
        </w:tc>
        <w:tc>
          <w:tcPr>
            <w:tcW w:w="3212" w:type="dxa"/>
          </w:tcPr>
          <w:p w14:paraId="3C35AA1C" w14:textId="4CF17A15" w:rsidR="00301C32" w:rsidRPr="007876A6" w:rsidRDefault="00000000" w:rsidP="00041563">
            <w:pPr>
              <w:tabs>
                <w:tab w:val="left" w:pos="719"/>
              </w:tabs>
              <w:spacing w:after="160" w:line="298" w:lineRule="exact"/>
              <w:ind w:firstLine="31"/>
            </w:pPr>
            <w:r w:rsidRPr="007876A6">
              <w:t>Акт №1 промывки теплопотребляющих установок с приложением расчета</w:t>
            </w:r>
          </w:p>
        </w:tc>
        <w:tc>
          <w:tcPr>
            <w:tcW w:w="2053" w:type="dxa"/>
          </w:tcPr>
          <w:p w14:paraId="25EACE78" w14:textId="77777777" w:rsidR="00301C32" w:rsidRDefault="005E5C4A" w:rsidP="00041563">
            <w:pPr>
              <w:pStyle w:val="a4"/>
              <w:ind w:left="0" w:firstLine="31"/>
            </w:pPr>
            <w:r>
              <w:t>Чупахин В.Н.</w:t>
            </w:r>
          </w:p>
          <w:p w14:paraId="63E0F8AD" w14:textId="77777777" w:rsidR="005E5C4A" w:rsidRDefault="005E5C4A" w:rsidP="00041563">
            <w:pPr>
              <w:pStyle w:val="a4"/>
              <w:ind w:left="0" w:firstLine="31"/>
            </w:pPr>
            <w:proofErr w:type="spellStart"/>
            <w:r>
              <w:t>Сахапов</w:t>
            </w:r>
            <w:proofErr w:type="spellEnd"/>
            <w:r>
              <w:t xml:space="preserve"> В.Р.</w:t>
            </w:r>
          </w:p>
          <w:p w14:paraId="71CBC2EB" w14:textId="1B7154F5" w:rsidR="005E5C4A" w:rsidRPr="007876A6" w:rsidRDefault="005E5C4A" w:rsidP="00041563">
            <w:pPr>
              <w:pStyle w:val="a4"/>
              <w:ind w:left="0" w:firstLine="31"/>
            </w:pPr>
            <w:r>
              <w:t>представитель РСО</w:t>
            </w:r>
          </w:p>
        </w:tc>
        <w:tc>
          <w:tcPr>
            <w:tcW w:w="2187" w:type="dxa"/>
          </w:tcPr>
          <w:p w14:paraId="3101ADE7" w14:textId="77777777" w:rsidR="00301C32" w:rsidRPr="007876A6" w:rsidRDefault="00301C32" w:rsidP="00041563">
            <w:pPr>
              <w:pStyle w:val="a4"/>
              <w:ind w:left="0" w:firstLine="31"/>
            </w:pPr>
          </w:p>
        </w:tc>
      </w:tr>
      <w:tr w:rsidR="002B39F8" w14:paraId="7B99F9C0" w14:textId="77777777" w:rsidTr="00201374">
        <w:tc>
          <w:tcPr>
            <w:tcW w:w="848" w:type="dxa"/>
          </w:tcPr>
          <w:p w14:paraId="507AFB64" w14:textId="77777777" w:rsidR="00301C32" w:rsidRPr="00F00480" w:rsidRDefault="00000000" w:rsidP="00041563">
            <w:pPr>
              <w:pStyle w:val="a4"/>
              <w:ind w:left="0" w:firstLine="31"/>
            </w:pPr>
            <w:r w:rsidRPr="00F00480">
              <w:t>1.1.2</w:t>
            </w:r>
          </w:p>
        </w:tc>
        <w:tc>
          <w:tcPr>
            <w:tcW w:w="5290" w:type="dxa"/>
          </w:tcPr>
          <w:p w14:paraId="190B0552" w14:textId="77777777" w:rsidR="00301C32" w:rsidRPr="001836C5" w:rsidRDefault="00000000" w:rsidP="00041563">
            <w:pPr>
              <w:pStyle w:val="a4"/>
              <w:ind w:left="0" w:firstLine="31"/>
            </w:pPr>
            <w:r w:rsidRPr="007876A6">
              <w:t>Проверка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установка и пломбирование дроссельных (ограничительных) устройств во внутренних системах, включая элеваторы и шайбы на линиях рециркуляции горячего водоснабжения</w:t>
            </w:r>
          </w:p>
        </w:tc>
        <w:tc>
          <w:tcPr>
            <w:tcW w:w="1578" w:type="dxa"/>
          </w:tcPr>
          <w:p w14:paraId="56D7D409" w14:textId="5557F439" w:rsidR="00301C32" w:rsidRPr="007876A6" w:rsidRDefault="00000000" w:rsidP="00041563">
            <w:pPr>
              <w:pStyle w:val="a4"/>
              <w:ind w:left="0" w:firstLine="31"/>
            </w:pPr>
            <w:r w:rsidRPr="007876A6">
              <w:t>До-</w:t>
            </w:r>
            <w:r w:rsidR="005E5C4A">
              <w:t xml:space="preserve"> 31.07.2026</w:t>
            </w:r>
          </w:p>
        </w:tc>
        <w:tc>
          <w:tcPr>
            <w:tcW w:w="3212" w:type="dxa"/>
          </w:tcPr>
          <w:p w14:paraId="30EE2E6B" w14:textId="77777777" w:rsidR="00301C32" w:rsidRPr="007876A6" w:rsidRDefault="00000000" w:rsidP="00041563">
            <w:pPr>
              <w:tabs>
                <w:tab w:val="left" w:pos="719"/>
              </w:tabs>
              <w:spacing w:after="160" w:line="298" w:lineRule="exact"/>
              <w:ind w:firstLine="31"/>
            </w:pPr>
            <w:r>
              <w:t xml:space="preserve">АКТ № 2 </w:t>
            </w:r>
            <w:r w:rsidRPr="007876A6">
              <w:t>о проведении наладки наладку режимов потребления тепловой энергии и (или) теплоносителя</w:t>
            </w:r>
          </w:p>
          <w:p w14:paraId="3C778DD9" w14:textId="77777777" w:rsidR="00301C32" w:rsidRPr="007876A6" w:rsidRDefault="00000000" w:rsidP="00041563">
            <w:pPr>
              <w:tabs>
                <w:tab w:val="left" w:pos="719"/>
              </w:tabs>
              <w:spacing w:after="160" w:line="298" w:lineRule="exact"/>
              <w:ind w:firstLine="31"/>
            </w:pPr>
            <w:r w:rsidRPr="007876A6">
              <w:t>Акт № 3 установки дросселирующих устройств</w:t>
            </w:r>
          </w:p>
        </w:tc>
        <w:tc>
          <w:tcPr>
            <w:tcW w:w="2053" w:type="dxa"/>
          </w:tcPr>
          <w:p w14:paraId="4A7D1688" w14:textId="77777777" w:rsidR="005E5C4A" w:rsidRDefault="005E5C4A" w:rsidP="005E5C4A">
            <w:pPr>
              <w:pStyle w:val="a4"/>
              <w:ind w:left="0" w:firstLine="31"/>
            </w:pPr>
            <w:r>
              <w:t>Чупахин В.Н.</w:t>
            </w:r>
          </w:p>
          <w:p w14:paraId="77220B64" w14:textId="77777777" w:rsidR="00301C32" w:rsidRDefault="005E5C4A" w:rsidP="005E5C4A">
            <w:pPr>
              <w:pStyle w:val="a4"/>
              <w:ind w:left="0" w:firstLine="31"/>
            </w:pPr>
            <w:proofErr w:type="spellStart"/>
            <w:r>
              <w:t>Сахапов</w:t>
            </w:r>
            <w:proofErr w:type="spellEnd"/>
            <w:r>
              <w:t xml:space="preserve"> В.Р.</w:t>
            </w:r>
          </w:p>
          <w:p w14:paraId="5189828A" w14:textId="180B01DF" w:rsidR="005E5C4A" w:rsidRPr="007876A6" w:rsidRDefault="005E5C4A" w:rsidP="005E5C4A">
            <w:pPr>
              <w:pStyle w:val="a4"/>
              <w:ind w:left="0" w:firstLine="31"/>
            </w:pPr>
            <w:r>
              <w:t>представитель РСО</w:t>
            </w:r>
          </w:p>
        </w:tc>
        <w:tc>
          <w:tcPr>
            <w:tcW w:w="2187" w:type="dxa"/>
          </w:tcPr>
          <w:p w14:paraId="2361D7A1" w14:textId="77777777" w:rsidR="00301C32" w:rsidRPr="007876A6" w:rsidRDefault="00301C32" w:rsidP="00041563">
            <w:pPr>
              <w:pStyle w:val="a4"/>
              <w:ind w:left="0" w:firstLine="31"/>
            </w:pPr>
          </w:p>
        </w:tc>
      </w:tr>
      <w:tr w:rsidR="002B39F8" w14:paraId="5DDE9FA0" w14:textId="77777777" w:rsidTr="00201374">
        <w:tc>
          <w:tcPr>
            <w:tcW w:w="848" w:type="dxa"/>
          </w:tcPr>
          <w:p w14:paraId="5D0F38C7" w14:textId="77777777" w:rsidR="00301C32" w:rsidRPr="00F00480" w:rsidRDefault="00000000" w:rsidP="00041563">
            <w:pPr>
              <w:pStyle w:val="a4"/>
              <w:ind w:left="0" w:firstLine="31"/>
            </w:pPr>
            <w:r w:rsidRPr="00F00480">
              <w:t>1.1.3</w:t>
            </w:r>
          </w:p>
        </w:tc>
        <w:tc>
          <w:tcPr>
            <w:tcW w:w="5290" w:type="dxa"/>
          </w:tcPr>
          <w:p w14:paraId="2C021837" w14:textId="77777777" w:rsidR="00301C32" w:rsidRPr="001836C5" w:rsidRDefault="00000000" w:rsidP="00041563">
            <w:pPr>
              <w:pStyle w:val="a4"/>
              <w:ind w:left="0" w:firstLine="31"/>
            </w:pPr>
            <w:r w:rsidRPr="007876A6">
              <w:t xml:space="preserve">Проверка (осмотр) запорной арматуры в том числе в высших (воздушники) и низших точках </w:t>
            </w:r>
            <w:r w:rsidRPr="007876A6">
              <w:lastRenderedPageBreak/>
              <w:t xml:space="preserve">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наличие теплоизоляции в соответствии с проектными решениями, наличия неповрежденных пломб, установленных теплоснабжающими и теплосетевыми организациями, </w:t>
            </w:r>
            <w:r w:rsidRPr="007876A6">
              <w:rPr>
                <w:i/>
                <w:iCs/>
              </w:rPr>
              <w:t>совместно с представителями ЕТО, ПТЛ</w:t>
            </w:r>
          </w:p>
        </w:tc>
        <w:tc>
          <w:tcPr>
            <w:tcW w:w="1578" w:type="dxa"/>
          </w:tcPr>
          <w:p w14:paraId="6767BB5D" w14:textId="05E91CF7" w:rsidR="00301C32" w:rsidRPr="007876A6" w:rsidRDefault="00000000" w:rsidP="00041563">
            <w:pPr>
              <w:pStyle w:val="a4"/>
              <w:ind w:left="0" w:firstLine="31"/>
            </w:pPr>
            <w:r w:rsidRPr="007876A6">
              <w:lastRenderedPageBreak/>
              <w:t>До-</w:t>
            </w:r>
            <w:r w:rsidR="005E5C4A">
              <w:t xml:space="preserve"> 31.07.2026</w:t>
            </w:r>
          </w:p>
        </w:tc>
        <w:tc>
          <w:tcPr>
            <w:tcW w:w="3212" w:type="dxa"/>
          </w:tcPr>
          <w:p w14:paraId="118BC045" w14:textId="77777777" w:rsidR="00301C32" w:rsidRPr="007876A6" w:rsidRDefault="00000000" w:rsidP="00041563">
            <w:pPr>
              <w:pStyle w:val="a4"/>
              <w:ind w:left="0" w:firstLine="31"/>
            </w:pPr>
            <w:r w:rsidRPr="007876A6">
              <w:t>Акт № 4</w:t>
            </w:r>
          </w:p>
          <w:p w14:paraId="395BD69B" w14:textId="77777777" w:rsidR="00301C32" w:rsidRPr="007876A6" w:rsidRDefault="00000000" w:rsidP="00041563">
            <w:pPr>
              <w:pStyle w:val="a4"/>
              <w:ind w:left="0" w:firstLine="31"/>
            </w:pPr>
            <w:r w:rsidRPr="007876A6">
              <w:lastRenderedPageBreak/>
              <w:t xml:space="preserve">соответствия запорной арматуры и состояния тепловой изоляции трубопроводов </w:t>
            </w:r>
          </w:p>
          <w:p w14:paraId="1344D359" w14:textId="77777777" w:rsidR="00301C32" w:rsidRPr="007876A6" w:rsidRDefault="00000000" w:rsidP="00041563">
            <w:pPr>
              <w:pStyle w:val="a4"/>
              <w:ind w:left="0" w:firstLine="31"/>
            </w:pPr>
            <w:r w:rsidRPr="007876A6">
              <w:t xml:space="preserve">тепловой сети требованиям нормативно-технической документации </w:t>
            </w:r>
          </w:p>
          <w:p w14:paraId="526CCB68" w14:textId="77777777" w:rsidR="00301C32" w:rsidRPr="007876A6" w:rsidRDefault="00301C32" w:rsidP="00041563">
            <w:pPr>
              <w:pStyle w:val="a4"/>
              <w:ind w:left="0" w:firstLine="31"/>
            </w:pPr>
          </w:p>
        </w:tc>
        <w:tc>
          <w:tcPr>
            <w:tcW w:w="2053" w:type="dxa"/>
          </w:tcPr>
          <w:p w14:paraId="6013E089" w14:textId="77777777" w:rsidR="005E5C4A" w:rsidRDefault="005E5C4A" w:rsidP="005E5C4A">
            <w:pPr>
              <w:pStyle w:val="a4"/>
              <w:ind w:left="0" w:firstLine="31"/>
            </w:pPr>
            <w:r>
              <w:lastRenderedPageBreak/>
              <w:t>Чупахин В.Н.</w:t>
            </w:r>
          </w:p>
          <w:p w14:paraId="59B8B894" w14:textId="77777777" w:rsidR="00301C32" w:rsidRDefault="005E5C4A" w:rsidP="005E5C4A">
            <w:pPr>
              <w:pStyle w:val="a4"/>
              <w:ind w:left="0" w:firstLine="31"/>
            </w:pPr>
            <w:proofErr w:type="spellStart"/>
            <w:r>
              <w:t>Сахапов</w:t>
            </w:r>
            <w:proofErr w:type="spellEnd"/>
            <w:r>
              <w:t xml:space="preserve"> В.Р.</w:t>
            </w:r>
          </w:p>
          <w:p w14:paraId="32C438F6" w14:textId="0404778F" w:rsidR="005E5C4A" w:rsidRPr="007876A6" w:rsidRDefault="005E5C4A" w:rsidP="005E5C4A">
            <w:pPr>
              <w:pStyle w:val="a4"/>
              <w:ind w:left="0" w:firstLine="31"/>
            </w:pPr>
            <w:r>
              <w:lastRenderedPageBreak/>
              <w:t>представитель РСО</w:t>
            </w:r>
          </w:p>
        </w:tc>
        <w:tc>
          <w:tcPr>
            <w:tcW w:w="2187" w:type="dxa"/>
          </w:tcPr>
          <w:p w14:paraId="2CCA0997" w14:textId="77777777" w:rsidR="00301C32" w:rsidRPr="007876A6" w:rsidRDefault="00301C32" w:rsidP="00041563">
            <w:pPr>
              <w:pStyle w:val="a4"/>
              <w:ind w:left="0" w:firstLine="31"/>
            </w:pPr>
          </w:p>
        </w:tc>
      </w:tr>
      <w:tr w:rsidR="002B39F8" w14:paraId="2728B9EC" w14:textId="77777777" w:rsidTr="00201374">
        <w:tc>
          <w:tcPr>
            <w:tcW w:w="848" w:type="dxa"/>
          </w:tcPr>
          <w:p w14:paraId="409E98B0" w14:textId="77777777" w:rsidR="00301C32" w:rsidRPr="00F00480" w:rsidRDefault="00000000" w:rsidP="00041563">
            <w:pPr>
              <w:pStyle w:val="a4"/>
              <w:ind w:left="0" w:firstLine="31"/>
            </w:pPr>
            <w:r w:rsidRPr="00F00480">
              <w:t>1.1.4</w:t>
            </w:r>
          </w:p>
        </w:tc>
        <w:tc>
          <w:tcPr>
            <w:tcW w:w="5290" w:type="dxa"/>
          </w:tcPr>
          <w:p w14:paraId="1F54706E" w14:textId="77777777" w:rsidR="00301C32" w:rsidRPr="007876A6" w:rsidRDefault="00000000" w:rsidP="00041563">
            <w:pPr>
              <w:pStyle w:val="a4"/>
              <w:ind w:left="0" w:firstLine="31"/>
            </w:pPr>
            <w:r w:rsidRPr="007876A6">
              <w:t>Составление организационно- распорядительных документов о назначении ответственного лица за исправное состояние и безопасную эксплуатацию тепловых энергоустановок  (Утвержденный распорядительный документ (приказ) руководителя организации (предприятия) с приложением копий протоколов проверки знаний комиссией органов государственного энергетического надзора)</w:t>
            </w:r>
          </w:p>
        </w:tc>
        <w:tc>
          <w:tcPr>
            <w:tcW w:w="1578" w:type="dxa"/>
          </w:tcPr>
          <w:p w14:paraId="0569F34C" w14:textId="354AF167" w:rsidR="00301C32" w:rsidRDefault="00000000" w:rsidP="00041563">
            <w:r w:rsidRPr="00D43C16">
              <w:t>До-</w:t>
            </w:r>
            <w:r w:rsidR="005E5C4A">
              <w:t xml:space="preserve"> 31.07.2026</w:t>
            </w:r>
          </w:p>
        </w:tc>
        <w:tc>
          <w:tcPr>
            <w:tcW w:w="3212" w:type="dxa"/>
          </w:tcPr>
          <w:p w14:paraId="4CA75B16" w14:textId="77777777" w:rsidR="00301C32" w:rsidRPr="007876A6" w:rsidRDefault="00000000" w:rsidP="00041563">
            <w:pPr>
              <w:pStyle w:val="a4"/>
              <w:ind w:left="0" w:firstLine="31"/>
            </w:pPr>
            <w:r w:rsidRPr="007876A6">
              <w:t>Приказ о назначении ответственных лиц за безопасную эксплуатацию тепловых энергоустановок</w:t>
            </w:r>
          </w:p>
        </w:tc>
        <w:tc>
          <w:tcPr>
            <w:tcW w:w="2053" w:type="dxa"/>
          </w:tcPr>
          <w:p w14:paraId="287EAEB5" w14:textId="77777777" w:rsidR="005E5C4A" w:rsidRDefault="005E5C4A" w:rsidP="005E5C4A">
            <w:pPr>
              <w:pStyle w:val="a4"/>
              <w:ind w:left="0" w:firstLine="31"/>
            </w:pPr>
            <w:r>
              <w:t>Чупахин В.Н.</w:t>
            </w:r>
          </w:p>
          <w:p w14:paraId="4B5E48D6" w14:textId="1F012721" w:rsidR="00301C32" w:rsidRPr="007876A6" w:rsidRDefault="005E5C4A" w:rsidP="005E5C4A">
            <w:pPr>
              <w:pStyle w:val="a4"/>
              <w:ind w:left="0" w:firstLine="31"/>
            </w:pPr>
            <w:proofErr w:type="spellStart"/>
            <w:r>
              <w:t>Сахапов</w:t>
            </w:r>
            <w:proofErr w:type="spellEnd"/>
            <w:r>
              <w:t xml:space="preserve"> В.Р.</w:t>
            </w:r>
          </w:p>
        </w:tc>
        <w:tc>
          <w:tcPr>
            <w:tcW w:w="2187" w:type="dxa"/>
          </w:tcPr>
          <w:p w14:paraId="7B1D1E84" w14:textId="77777777" w:rsidR="00301C32" w:rsidRPr="007876A6" w:rsidRDefault="00301C32" w:rsidP="00041563">
            <w:pPr>
              <w:pStyle w:val="a4"/>
              <w:ind w:left="0" w:firstLine="31"/>
            </w:pPr>
          </w:p>
        </w:tc>
      </w:tr>
      <w:tr w:rsidR="002B39F8" w14:paraId="2A9431A5" w14:textId="77777777" w:rsidTr="00201374">
        <w:tc>
          <w:tcPr>
            <w:tcW w:w="848" w:type="dxa"/>
          </w:tcPr>
          <w:p w14:paraId="607151E6" w14:textId="77777777" w:rsidR="00301C32" w:rsidRPr="00F00480" w:rsidRDefault="00000000" w:rsidP="00041563">
            <w:pPr>
              <w:pStyle w:val="a4"/>
              <w:ind w:left="0" w:firstLine="31"/>
            </w:pPr>
            <w:r w:rsidRPr="00F00480">
              <w:t>1.1.5</w:t>
            </w:r>
          </w:p>
        </w:tc>
        <w:tc>
          <w:tcPr>
            <w:tcW w:w="5290" w:type="dxa"/>
          </w:tcPr>
          <w:p w14:paraId="765FC31C" w14:textId="77777777" w:rsidR="00301C32" w:rsidRPr="007876A6" w:rsidRDefault="00000000" w:rsidP="00041563">
            <w:pPr>
              <w:pStyle w:val="a4"/>
              <w:ind w:left="0" w:firstLine="31"/>
            </w:pPr>
            <w:r w:rsidRPr="007876A6">
              <w:t>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присутствии представителей ЕТО, ПТЛ</w:t>
            </w:r>
          </w:p>
        </w:tc>
        <w:tc>
          <w:tcPr>
            <w:tcW w:w="1578" w:type="dxa"/>
          </w:tcPr>
          <w:p w14:paraId="52CD1237" w14:textId="0F11CDA1" w:rsidR="00301C32" w:rsidRDefault="00000000" w:rsidP="00041563">
            <w:r w:rsidRPr="00D43C16">
              <w:t>До-</w:t>
            </w:r>
            <w:r w:rsidR="005E5C4A">
              <w:t xml:space="preserve"> 31.07.2026</w:t>
            </w:r>
          </w:p>
        </w:tc>
        <w:tc>
          <w:tcPr>
            <w:tcW w:w="3212" w:type="dxa"/>
          </w:tcPr>
          <w:p w14:paraId="2040AA5D" w14:textId="77777777" w:rsidR="00301C32" w:rsidRPr="007876A6" w:rsidRDefault="00000000" w:rsidP="00041563">
            <w:pPr>
              <w:pStyle w:val="a4"/>
              <w:ind w:left="0" w:firstLine="31"/>
            </w:pPr>
            <w:r w:rsidRPr="007876A6">
              <w:t xml:space="preserve">Акт № 5 </w:t>
            </w:r>
          </w:p>
          <w:p w14:paraId="6BD47837" w14:textId="77777777" w:rsidR="00301C32" w:rsidRPr="007876A6" w:rsidRDefault="00000000" w:rsidP="00041563">
            <w:pPr>
              <w:pStyle w:val="a4"/>
              <w:ind w:left="0" w:firstLine="31"/>
            </w:pPr>
            <w:r w:rsidRPr="007876A6">
              <w:t xml:space="preserve">испытаний на прочность и плотность (гидравлические испытания) </w:t>
            </w:r>
            <w:r w:rsidRPr="007876A6">
              <w:br/>
              <w:t>тепловых энергоустановок</w:t>
            </w:r>
          </w:p>
          <w:p w14:paraId="5114CC4B" w14:textId="77777777" w:rsidR="00301C32" w:rsidRPr="007876A6" w:rsidRDefault="00301C32" w:rsidP="00041563">
            <w:pPr>
              <w:pStyle w:val="a4"/>
              <w:ind w:left="0" w:firstLine="31"/>
            </w:pPr>
          </w:p>
        </w:tc>
        <w:tc>
          <w:tcPr>
            <w:tcW w:w="2053" w:type="dxa"/>
          </w:tcPr>
          <w:p w14:paraId="34258C6E" w14:textId="77777777" w:rsidR="005E5C4A" w:rsidRDefault="005E5C4A" w:rsidP="005E5C4A">
            <w:pPr>
              <w:pStyle w:val="a4"/>
              <w:ind w:left="0" w:firstLine="31"/>
            </w:pPr>
            <w:r>
              <w:t>Чупахин В.Н.</w:t>
            </w:r>
          </w:p>
          <w:p w14:paraId="10A545B1" w14:textId="77777777" w:rsidR="00301C32" w:rsidRDefault="005E5C4A" w:rsidP="005E5C4A">
            <w:pPr>
              <w:pStyle w:val="a4"/>
              <w:ind w:left="0" w:firstLine="31"/>
            </w:pPr>
            <w:proofErr w:type="spellStart"/>
            <w:r>
              <w:t>Сахапов</w:t>
            </w:r>
            <w:proofErr w:type="spellEnd"/>
            <w:r>
              <w:t xml:space="preserve"> В.Р.</w:t>
            </w:r>
          </w:p>
          <w:p w14:paraId="25EE2BE5" w14:textId="24248381" w:rsidR="005E5C4A" w:rsidRPr="007876A6" w:rsidRDefault="005E5C4A" w:rsidP="005E5C4A">
            <w:pPr>
              <w:pStyle w:val="a4"/>
              <w:ind w:left="0" w:firstLine="31"/>
            </w:pPr>
            <w:r>
              <w:t>представитель РСО</w:t>
            </w:r>
          </w:p>
        </w:tc>
        <w:tc>
          <w:tcPr>
            <w:tcW w:w="2187" w:type="dxa"/>
          </w:tcPr>
          <w:p w14:paraId="3D16B114" w14:textId="77777777" w:rsidR="00301C32" w:rsidRPr="007876A6" w:rsidRDefault="00301C32" w:rsidP="00041563">
            <w:pPr>
              <w:pStyle w:val="a4"/>
              <w:ind w:left="0" w:firstLine="31"/>
            </w:pPr>
          </w:p>
        </w:tc>
      </w:tr>
      <w:tr w:rsidR="002B39F8" w14:paraId="1E604930" w14:textId="77777777" w:rsidTr="00201374">
        <w:tc>
          <w:tcPr>
            <w:tcW w:w="848" w:type="dxa"/>
          </w:tcPr>
          <w:p w14:paraId="12415791" w14:textId="77777777" w:rsidR="00301C32" w:rsidRPr="00F00480" w:rsidRDefault="00000000" w:rsidP="00041563">
            <w:pPr>
              <w:pStyle w:val="a4"/>
              <w:ind w:left="0" w:firstLine="31"/>
            </w:pPr>
            <w:r w:rsidRPr="00F00480">
              <w:t>1.1.6</w:t>
            </w:r>
          </w:p>
        </w:tc>
        <w:tc>
          <w:tcPr>
            <w:tcW w:w="5290" w:type="dxa"/>
          </w:tcPr>
          <w:p w14:paraId="6FC91A3C" w14:textId="77777777" w:rsidR="00301C32" w:rsidRPr="007876A6" w:rsidRDefault="00000000" w:rsidP="00041563">
            <w:pPr>
              <w:pStyle w:val="a4"/>
              <w:ind w:left="0" w:firstLine="31"/>
            </w:pPr>
            <w:r w:rsidRPr="007876A6">
              <w:t xml:space="preserve">Подготовка копии распорядительных документов об утверждении перечня документации эксплуатирующей организации                                     </w:t>
            </w:r>
          </w:p>
        </w:tc>
        <w:tc>
          <w:tcPr>
            <w:tcW w:w="1578" w:type="dxa"/>
          </w:tcPr>
          <w:p w14:paraId="1100515B" w14:textId="14EB310B" w:rsidR="00301C32" w:rsidRPr="007876A6" w:rsidRDefault="00000000" w:rsidP="00041563">
            <w:pPr>
              <w:pStyle w:val="a4"/>
              <w:ind w:left="0" w:firstLine="31"/>
            </w:pPr>
            <w:r w:rsidRPr="007876A6">
              <w:t>До-</w:t>
            </w:r>
            <w:r w:rsidR="005E5C4A">
              <w:t xml:space="preserve"> 31.07.2026</w:t>
            </w:r>
          </w:p>
        </w:tc>
        <w:tc>
          <w:tcPr>
            <w:tcW w:w="3212" w:type="dxa"/>
          </w:tcPr>
          <w:p w14:paraId="543DD6B7" w14:textId="77777777" w:rsidR="00301C32" w:rsidRPr="007876A6" w:rsidRDefault="00000000" w:rsidP="00041563">
            <w:pPr>
              <w:pStyle w:val="a4"/>
              <w:ind w:left="0" w:firstLine="31"/>
            </w:pPr>
            <w:r w:rsidRPr="007876A6">
              <w:t>Инструкции, схемы и другие оперативные документы</w:t>
            </w:r>
          </w:p>
        </w:tc>
        <w:tc>
          <w:tcPr>
            <w:tcW w:w="2053" w:type="dxa"/>
          </w:tcPr>
          <w:p w14:paraId="196943DA" w14:textId="77777777" w:rsidR="005E5C4A" w:rsidRDefault="005E5C4A" w:rsidP="005E5C4A">
            <w:pPr>
              <w:pStyle w:val="a4"/>
              <w:ind w:left="0" w:firstLine="31"/>
            </w:pPr>
            <w:r>
              <w:t>Чупахин В.Н.</w:t>
            </w:r>
          </w:p>
          <w:p w14:paraId="765CC2EE" w14:textId="77777777" w:rsidR="005E5C4A" w:rsidRDefault="005E5C4A" w:rsidP="005E5C4A">
            <w:pPr>
              <w:pStyle w:val="a4"/>
              <w:ind w:left="0" w:firstLine="31"/>
            </w:pPr>
            <w:proofErr w:type="spellStart"/>
            <w:r>
              <w:t>Сахапов</w:t>
            </w:r>
            <w:proofErr w:type="spellEnd"/>
            <w:r>
              <w:t xml:space="preserve"> В.Р.</w:t>
            </w:r>
          </w:p>
          <w:p w14:paraId="63630F55" w14:textId="77777777" w:rsidR="00301C32" w:rsidRPr="007876A6" w:rsidRDefault="00301C32" w:rsidP="00041563">
            <w:pPr>
              <w:pStyle w:val="a4"/>
              <w:ind w:left="0" w:firstLine="31"/>
            </w:pPr>
          </w:p>
        </w:tc>
        <w:tc>
          <w:tcPr>
            <w:tcW w:w="2187" w:type="dxa"/>
          </w:tcPr>
          <w:p w14:paraId="6A501C73" w14:textId="77777777" w:rsidR="00301C32" w:rsidRPr="007876A6" w:rsidRDefault="00301C32" w:rsidP="00041563">
            <w:pPr>
              <w:pStyle w:val="a4"/>
              <w:ind w:left="0" w:firstLine="31"/>
            </w:pPr>
          </w:p>
        </w:tc>
      </w:tr>
      <w:tr w:rsidR="002B39F8" w14:paraId="30130D1F" w14:textId="77777777" w:rsidTr="00201374">
        <w:tc>
          <w:tcPr>
            <w:tcW w:w="848" w:type="dxa"/>
          </w:tcPr>
          <w:p w14:paraId="6EE46F01" w14:textId="77777777" w:rsidR="00301C32" w:rsidRPr="00F00480" w:rsidRDefault="00000000" w:rsidP="00041563">
            <w:pPr>
              <w:pStyle w:val="a4"/>
              <w:ind w:left="0" w:firstLine="31"/>
            </w:pPr>
            <w:r w:rsidRPr="00F00480">
              <w:lastRenderedPageBreak/>
              <w:t>1.1.7</w:t>
            </w:r>
          </w:p>
        </w:tc>
        <w:tc>
          <w:tcPr>
            <w:tcW w:w="5290" w:type="dxa"/>
          </w:tcPr>
          <w:p w14:paraId="4C837EE3" w14:textId="77777777" w:rsidR="00301C32" w:rsidRPr="007876A6" w:rsidRDefault="00000000" w:rsidP="00041563">
            <w:pPr>
              <w:pStyle w:val="a4"/>
              <w:ind w:left="0" w:firstLine="31"/>
            </w:pPr>
            <w:r w:rsidRPr="007876A6">
              <w:t>Подготовка утвержденных эксплуатационных и должностных инструкции для персонала объектов теплоснабжения</w:t>
            </w:r>
          </w:p>
        </w:tc>
        <w:tc>
          <w:tcPr>
            <w:tcW w:w="1578" w:type="dxa"/>
          </w:tcPr>
          <w:p w14:paraId="6BA79850" w14:textId="3B7468A1" w:rsidR="00301C32" w:rsidRPr="007876A6" w:rsidRDefault="00000000" w:rsidP="00041563">
            <w:pPr>
              <w:pStyle w:val="a4"/>
              <w:ind w:left="0" w:firstLine="31"/>
            </w:pPr>
            <w:r w:rsidRPr="007876A6">
              <w:t>До-</w:t>
            </w:r>
            <w:r w:rsidR="005E5C4A">
              <w:t xml:space="preserve"> 31.07.2026</w:t>
            </w:r>
          </w:p>
        </w:tc>
        <w:tc>
          <w:tcPr>
            <w:tcW w:w="3212" w:type="dxa"/>
          </w:tcPr>
          <w:p w14:paraId="178B2AB4" w14:textId="77777777" w:rsidR="00301C32" w:rsidRPr="007876A6" w:rsidRDefault="00000000" w:rsidP="00041563">
            <w:pPr>
              <w:pStyle w:val="a4"/>
              <w:ind w:left="0" w:firstLine="31"/>
            </w:pPr>
            <w:r w:rsidRPr="007876A6">
              <w:t xml:space="preserve">Утверждённые эксплуатационные инструкций для персонала объектов теплоснабжения </w:t>
            </w:r>
          </w:p>
        </w:tc>
        <w:tc>
          <w:tcPr>
            <w:tcW w:w="2053" w:type="dxa"/>
          </w:tcPr>
          <w:p w14:paraId="28757BB9" w14:textId="77777777" w:rsidR="005E5C4A" w:rsidRDefault="005E5C4A" w:rsidP="005E5C4A">
            <w:pPr>
              <w:pStyle w:val="a4"/>
              <w:ind w:left="0" w:firstLine="31"/>
            </w:pPr>
            <w:r>
              <w:t>Чупахин В.Н.</w:t>
            </w:r>
          </w:p>
          <w:p w14:paraId="3E182653" w14:textId="77777777" w:rsidR="005E5C4A" w:rsidRDefault="005E5C4A" w:rsidP="005E5C4A">
            <w:pPr>
              <w:pStyle w:val="a4"/>
              <w:ind w:left="0" w:firstLine="31"/>
            </w:pPr>
            <w:proofErr w:type="spellStart"/>
            <w:r>
              <w:t>Сахапов</w:t>
            </w:r>
            <w:proofErr w:type="spellEnd"/>
            <w:r>
              <w:t xml:space="preserve"> В.Р.</w:t>
            </w:r>
          </w:p>
          <w:p w14:paraId="50F1F5C2" w14:textId="77777777" w:rsidR="00301C32" w:rsidRPr="007876A6" w:rsidRDefault="00301C32" w:rsidP="00041563">
            <w:pPr>
              <w:pStyle w:val="a4"/>
              <w:ind w:left="0" w:firstLine="31"/>
            </w:pPr>
          </w:p>
        </w:tc>
        <w:tc>
          <w:tcPr>
            <w:tcW w:w="2187" w:type="dxa"/>
          </w:tcPr>
          <w:p w14:paraId="6D6E006B" w14:textId="77777777" w:rsidR="00301C32" w:rsidRPr="007876A6" w:rsidRDefault="00301C32" w:rsidP="00041563">
            <w:pPr>
              <w:pStyle w:val="a4"/>
              <w:ind w:left="0" w:firstLine="31"/>
            </w:pPr>
          </w:p>
        </w:tc>
      </w:tr>
      <w:tr w:rsidR="002B39F8" w14:paraId="103002F8" w14:textId="77777777" w:rsidTr="00201374">
        <w:tc>
          <w:tcPr>
            <w:tcW w:w="848" w:type="dxa"/>
          </w:tcPr>
          <w:p w14:paraId="65EB28AA" w14:textId="77777777" w:rsidR="00301C32" w:rsidRPr="00F00480" w:rsidRDefault="00000000" w:rsidP="00041563">
            <w:pPr>
              <w:pStyle w:val="a4"/>
              <w:ind w:left="0" w:firstLine="31"/>
            </w:pPr>
            <w:r w:rsidRPr="00F00480">
              <w:t>1.1.8</w:t>
            </w:r>
          </w:p>
        </w:tc>
        <w:tc>
          <w:tcPr>
            <w:tcW w:w="5290" w:type="dxa"/>
          </w:tcPr>
          <w:p w14:paraId="0983E9C3" w14:textId="77777777" w:rsidR="00301C32" w:rsidRPr="007876A6" w:rsidRDefault="00000000" w:rsidP="00041563">
            <w:pPr>
              <w:pStyle w:val="a4"/>
              <w:ind w:left="0" w:firstLine="31"/>
            </w:pPr>
            <w:r w:rsidRPr="001836C5">
              <w:t>Подготовка паспортов тепловых пунктов или копии паспортов тепловых пунктов в соответствии с,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tc>
        <w:tc>
          <w:tcPr>
            <w:tcW w:w="1578" w:type="dxa"/>
          </w:tcPr>
          <w:p w14:paraId="24AB95D0" w14:textId="2DD52D69" w:rsidR="00301C32" w:rsidRPr="007876A6" w:rsidRDefault="00000000" w:rsidP="00041563">
            <w:pPr>
              <w:pStyle w:val="a4"/>
              <w:ind w:left="0" w:firstLine="31"/>
            </w:pPr>
            <w:r w:rsidRPr="007876A6">
              <w:t>До-</w:t>
            </w:r>
            <w:r w:rsidR="005E5C4A">
              <w:t xml:space="preserve"> 31.07.2026</w:t>
            </w:r>
          </w:p>
        </w:tc>
        <w:tc>
          <w:tcPr>
            <w:tcW w:w="3212" w:type="dxa"/>
          </w:tcPr>
          <w:p w14:paraId="659F1A56" w14:textId="77777777" w:rsidR="00301C32" w:rsidRPr="007876A6" w:rsidRDefault="00000000" w:rsidP="00041563">
            <w:pPr>
              <w:pStyle w:val="a4"/>
              <w:ind w:left="0" w:firstLine="31"/>
            </w:pPr>
            <w:r w:rsidRPr="007876A6">
              <w:t xml:space="preserve">Копии паспортов тепловых пунктов и проектно- технической документации на здание в части внутренних систем теплоснабжения по теплопотребляющим установкам </w:t>
            </w:r>
          </w:p>
        </w:tc>
        <w:tc>
          <w:tcPr>
            <w:tcW w:w="2053" w:type="dxa"/>
          </w:tcPr>
          <w:p w14:paraId="3BD7FAD0" w14:textId="77777777" w:rsidR="005E5C4A" w:rsidRDefault="005E5C4A" w:rsidP="005E5C4A">
            <w:pPr>
              <w:pStyle w:val="a4"/>
              <w:ind w:left="0" w:firstLine="31"/>
            </w:pPr>
            <w:r>
              <w:t>Чупахин В.Н.</w:t>
            </w:r>
          </w:p>
          <w:p w14:paraId="67BDC7F7" w14:textId="77777777" w:rsidR="005E5C4A" w:rsidRDefault="005E5C4A" w:rsidP="005E5C4A">
            <w:pPr>
              <w:pStyle w:val="a4"/>
              <w:ind w:left="0" w:firstLine="31"/>
            </w:pPr>
            <w:proofErr w:type="spellStart"/>
            <w:r>
              <w:t>Сахапов</w:t>
            </w:r>
            <w:proofErr w:type="spellEnd"/>
            <w:r>
              <w:t xml:space="preserve"> В.Р.</w:t>
            </w:r>
          </w:p>
          <w:p w14:paraId="23C243EA" w14:textId="77777777" w:rsidR="00301C32" w:rsidRPr="007876A6" w:rsidRDefault="00301C32" w:rsidP="00041563">
            <w:pPr>
              <w:pStyle w:val="a4"/>
              <w:ind w:left="0" w:firstLine="31"/>
            </w:pPr>
          </w:p>
        </w:tc>
        <w:tc>
          <w:tcPr>
            <w:tcW w:w="2187" w:type="dxa"/>
          </w:tcPr>
          <w:p w14:paraId="6EB42658" w14:textId="77777777" w:rsidR="00301C32" w:rsidRPr="007876A6" w:rsidRDefault="00301C32" w:rsidP="00041563">
            <w:pPr>
              <w:pStyle w:val="a4"/>
              <w:ind w:left="0" w:firstLine="31"/>
            </w:pPr>
          </w:p>
        </w:tc>
      </w:tr>
      <w:tr w:rsidR="002B39F8" w14:paraId="5E4F963F" w14:textId="77777777" w:rsidTr="00201374">
        <w:tc>
          <w:tcPr>
            <w:tcW w:w="848" w:type="dxa"/>
          </w:tcPr>
          <w:p w14:paraId="1CEEA775" w14:textId="77777777" w:rsidR="00301C32" w:rsidRPr="00F00480" w:rsidRDefault="00000000" w:rsidP="00041563">
            <w:pPr>
              <w:pStyle w:val="a4"/>
              <w:ind w:left="0" w:firstLine="31"/>
            </w:pPr>
            <w:r w:rsidRPr="00F00480">
              <w:t>1.1.9</w:t>
            </w:r>
          </w:p>
        </w:tc>
        <w:tc>
          <w:tcPr>
            <w:tcW w:w="5290" w:type="dxa"/>
          </w:tcPr>
          <w:p w14:paraId="0A9AF24C" w14:textId="77777777" w:rsidR="00301C32" w:rsidRPr="001836C5" w:rsidRDefault="00000000" w:rsidP="00041563">
            <w:pPr>
              <w:pStyle w:val="a4"/>
              <w:ind w:left="0" w:firstLine="31"/>
            </w:pPr>
            <w:r w:rsidRPr="001836C5">
              <w:t>Подготовка выписки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tcW w:w="1578" w:type="dxa"/>
          </w:tcPr>
          <w:p w14:paraId="754E0953" w14:textId="74E98A98" w:rsidR="00301C32" w:rsidRPr="007876A6" w:rsidRDefault="00000000" w:rsidP="00041563">
            <w:pPr>
              <w:pStyle w:val="a4"/>
              <w:ind w:left="0" w:firstLine="31"/>
            </w:pPr>
            <w:r w:rsidRPr="007876A6">
              <w:t>До-</w:t>
            </w:r>
            <w:r w:rsidR="005E5C4A">
              <w:t xml:space="preserve"> 31.07.2026</w:t>
            </w:r>
          </w:p>
        </w:tc>
        <w:tc>
          <w:tcPr>
            <w:tcW w:w="3212" w:type="dxa"/>
          </w:tcPr>
          <w:p w14:paraId="4DC8AC70" w14:textId="77777777" w:rsidR="00301C32" w:rsidRPr="001836C5" w:rsidRDefault="00000000" w:rsidP="00041563">
            <w:pPr>
              <w:pStyle w:val="a4"/>
              <w:ind w:left="0" w:firstLine="31"/>
            </w:pPr>
            <w:r w:rsidRPr="001836C5">
              <w:t>Выписка из утвержденного штатного расписания или документы на техническое обслуживание, энергосервисные контракты</w:t>
            </w:r>
          </w:p>
        </w:tc>
        <w:tc>
          <w:tcPr>
            <w:tcW w:w="2053" w:type="dxa"/>
          </w:tcPr>
          <w:p w14:paraId="63A75EEA" w14:textId="77777777" w:rsidR="005E5C4A" w:rsidRDefault="005E5C4A" w:rsidP="005E5C4A">
            <w:pPr>
              <w:pStyle w:val="a4"/>
              <w:ind w:left="0" w:firstLine="31"/>
            </w:pPr>
            <w:r>
              <w:t>Чупахин В.Н.</w:t>
            </w:r>
          </w:p>
          <w:p w14:paraId="26F12CB9" w14:textId="77777777" w:rsidR="005E5C4A" w:rsidRDefault="005E5C4A" w:rsidP="005E5C4A">
            <w:pPr>
              <w:pStyle w:val="a4"/>
              <w:ind w:left="0" w:firstLine="31"/>
            </w:pPr>
            <w:proofErr w:type="spellStart"/>
            <w:r>
              <w:t>Сахапов</w:t>
            </w:r>
            <w:proofErr w:type="spellEnd"/>
            <w:r>
              <w:t xml:space="preserve"> В.Р.</w:t>
            </w:r>
          </w:p>
          <w:p w14:paraId="268C251F" w14:textId="77777777" w:rsidR="00301C32" w:rsidRPr="007876A6" w:rsidRDefault="00301C32" w:rsidP="00041563">
            <w:pPr>
              <w:pStyle w:val="a4"/>
              <w:ind w:left="0" w:firstLine="31"/>
            </w:pPr>
          </w:p>
        </w:tc>
        <w:tc>
          <w:tcPr>
            <w:tcW w:w="2187" w:type="dxa"/>
          </w:tcPr>
          <w:p w14:paraId="6978E755" w14:textId="77777777" w:rsidR="00301C32" w:rsidRPr="007876A6" w:rsidRDefault="00301C32" w:rsidP="00041563">
            <w:pPr>
              <w:pStyle w:val="a4"/>
              <w:ind w:left="0" w:firstLine="31"/>
            </w:pPr>
          </w:p>
        </w:tc>
      </w:tr>
      <w:tr w:rsidR="002B39F8" w14:paraId="55291C5B" w14:textId="77777777" w:rsidTr="00201374">
        <w:tc>
          <w:tcPr>
            <w:tcW w:w="848" w:type="dxa"/>
          </w:tcPr>
          <w:p w14:paraId="2E43DE15" w14:textId="77777777" w:rsidR="00301C32" w:rsidRPr="00F00480" w:rsidRDefault="00000000" w:rsidP="00041563">
            <w:pPr>
              <w:pStyle w:val="a4"/>
              <w:ind w:left="0" w:firstLine="31"/>
            </w:pPr>
            <w:r w:rsidRPr="00F00480">
              <w:t>1.1.10</w:t>
            </w:r>
          </w:p>
        </w:tc>
        <w:tc>
          <w:tcPr>
            <w:tcW w:w="5290" w:type="dxa"/>
          </w:tcPr>
          <w:p w14:paraId="7CAB9462" w14:textId="77777777" w:rsidR="00301C32" w:rsidRPr="001836C5" w:rsidRDefault="00000000" w:rsidP="00041563">
            <w:pPr>
              <w:pStyle w:val="a4"/>
              <w:ind w:left="0" w:firstLine="31"/>
            </w:pPr>
            <w:r w:rsidRPr="001836C5">
              <w:t xml:space="preserve">Проверка работоспособности автоматических регуляторов температуры воды, подаваемой в системы горячего водоснабжения,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w:t>
            </w:r>
          </w:p>
        </w:tc>
        <w:tc>
          <w:tcPr>
            <w:tcW w:w="1578" w:type="dxa"/>
          </w:tcPr>
          <w:p w14:paraId="5D685BC0" w14:textId="4E812C17" w:rsidR="00301C32" w:rsidRPr="007876A6" w:rsidRDefault="00000000" w:rsidP="00041563">
            <w:pPr>
              <w:pStyle w:val="a4"/>
              <w:ind w:left="0" w:firstLine="31"/>
            </w:pPr>
            <w:r w:rsidRPr="007876A6">
              <w:t>До-</w:t>
            </w:r>
            <w:r w:rsidR="005E5C4A">
              <w:t xml:space="preserve"> 31.07.2026</w:t>
            </w:r>
          </w:p>
        </w:tc>
        <w:tc>
          <w:tcPr>
            <w:tcW w:w="3212" w:type="dxa"/>
          </w:tcPr>
          <w:p w14:paraId="0794C12D" w14:textId="77777777" w:rsidR="00301C32" w:rsidRPr="007876A6" w:rsidRDefault="00000000" w:rsidP="00041563">
            <w:pPr>
              <w:pStyle w:val="a4"/>
              <w:ind w:left="0" w:firstLine="31"/>
            </w:pPr>
            <w:r>
              <w:t xml:space="preserve">АКТ № 6 </w:t>
            </w:r>
            <w:r w:rsidRPr="007876A6">
              <w:t>проверки работоспособности автоматических регуляторов</w:t>
            </w:r>
          </w:p>
          <w:p w14:paraId="70C38874" w14:textId="77777777" w:rsidR="00301C32" w:rsidRPr="001836C5" w:rsidRDefault="00000000" w:rsidP="00041563">
            <w:pPr>
              <w:pStyle w:val="a4"/>
              <w:ind w:left="0" w:firstLine="31"/>
            </w:pPr>
            <w:r w:rsidRPr="007876A6">
              <w:t xml:space="preserve"> или документы, подтверждающие работоспособность автоматических регуляторов температуры воды</w:t>
            </w:r>
          </w:p>
        </w:tc>
        <w:tc>
          <w:tcPr>
            <w:tcW w:w="2053" w:type="dxa"/>
          </w:tcPr>
          <w:p w14:paraId="47CBA344" w14:textId="77777777" w:rsidR="005E5C4A" w:rsidRDefault="005E5C4A" w:rsidP="005E5C4A">
            <w:pPr>
              <w:pStyle w:val="a4"/>
              <w:ind w:left="0" w:firstLine="31"/>
            </w:pPr>
            <w:r>
              <w:t>Чупахин В.Н.</w:t>
            </w:r>
          </w:p>
          <w:p w14:paraId="6A43541F" w14:textId="77777777" w:rsidR="005E5C4A" w:rsidRDefault="005E5C4A" w:rsidP="005E5C4A">
            <w:pPr>
              <w:pStyle w:val="a4"/>
              <w:ind w:left="0" w:firstLine="31"/>
            </w:pPr>
            <w:proofErr w:type="spellStart"/>
            <w:r>
              <w:t>Сахапов</w:t>
            </w:r>
            <w:proofErr w:type="spellEnd"/>
            <w:r>
              <w:t xml:space="preserve"> В.Р.</w:t>
            </w:r>
          </w:p>
          <w:p w14:paraId="1856B152" w14:textId="4AEC925E" w:rsidR="00301C32" w:rsidRPr="007876A6" w:rsidRDefault="005E5C4A" w:rsidP="00041563">
            <w:pPr>
              <w:pStyle w:val="a4"/>
              <w:ind w:left="0" w:firstLine="31"/>
            </w:pPr>
            <w:r>
              <w:t>представитель РСО</w:t>
            </w:r>
          </w:p>
        </w:tc>
        <w:tc>
          <w:tcPr>
            <w:tcW w:w="2187" w:type="dxa"/>
          </w:tcPr>
          <w:p w14:paraId="50DD4EE9" w14:textId="77777777" w:rsidR="00301C32" w:rsidRPr="007876A6" w:rsidRDefault="00301C32" w:rsidP="00041563">
            <w:pPr>
              <w:pStyle w:val="a4"/>
              <w:ind w:left="0" w:firstLine="31"/>
            </w:pPr>
          </w:p>
        </w:tc>
      </w:tr>
      <w:tr w:rsidR="002B39F8" w14:paraId="03BFDA3C" w14:textId="77777777" w:rsidTr="00201374">
        <w:tc>
          <w:tcPr>
            <w:tcW w:w="848" w:type="dxa"/>
          </w:tcPr>
          <w:p w14:paraId="2531B57D" w14:textId="77777777" w:rsidR="00301C32" w:rsidRPr="00F00480" w:rsidRDefault="00000000" w:rsidP="00041563">
            <w:pPr>
              <w:pStyle w:val="a4"/>
              <w:ind w:left="0" w:firstLine="31"/>
            </w:pPr>
            <w:r w:rsidRPr="00F00480">
              <w:t>1.2</w:t>
            </w:r>
          </w:p>
        </w:tc>
        <w:tc>
          <w:tcPr>
            <w:tcW w:w="5290" w:type="dxa"/>
          </w:tcPr>
          <w:p w14:paraId="7F0C3B7F" w14:textId="77777777" w:rsidR="00301C32" w:rsidRPr="001836C5" w:rsidRDefault="00000000" w:rsidP="00041563">
            <w:pPr>
              <w:pStyle w:val="a4"/>
              <w:ind w:left="0" w:firstLine="31"/>
            </w:pPr>
            <w:r w:rsidRPr="001836C5">
              <w:t>Обеспечение готовности к соблюдению указанного в договоре теплоснабжения режима потребления тепловой энергии (пункт 2 части 6 статьи 20 ФЗ о теплоснабжении)</w:t>
            </w:r>
          </w:p>
        </w:tc>
        <w:tc>
          <w:tcPr>
            <w:tcW w:w="9030" w:type="dxa"/>
            <w:gridSpan w:val="4"/>
          </w:tcPr>
          <w:p w14:paraId="13537518" w14:textId="77777777" w:rsidR="00301C32" w:rsidRPr="001836C5" w:rsidRDefault="00000000" w:rsidP="00041563">
            <w:pPr>
              <w:pStyle w:val="a4"/>
              <w:ind w:left="0" w:firstLine="31"/>
            </w:pPr>
            <w:r w:rsidRPr="001836C5">
              <w:t>Документы, предусмотренные подпунктами 11.5.11, 11.5.19 пункта 11 Правил</w:t>
            </w:r>
          </w:p>
        </w:tc>
      </w:tr>
      <w:tr w:rsidR="002B39F8" w14:paraId="5BD3A46D" w14:textId="77777777" w:rsidTr="00201374">
        <w:tc>
          <w:tcPr>
            <w:tcW w:w="848" w:type="dxa"/>
          </w:tcPr>
          <w:p w14:paraId="7223F255" w14:textId="77777777" w:rsidR="00301C32" w:rsidRPr="00F00480" w:rsidRDefault="00000000" w:rsidP="00041563">
            <w:pPr>
              <w:pStyle w:val="a4"/>
              <w:ind w:left="0" w:firstLine="31"/>
            </w:pPr>
            <w:r w:rsidRPr="00F00480">
              <w:lastRenderedPageBreak/>
              <w:t>1.2.1</w:t>
            </w:r>
          </w:p>
        </w:tc>
        <w:tc>
          <w:tcPr>
            <w:tcW w:w="5290" w:type="dxa"/>
          </w:tcPr>
          <w:p w14:paraId="68148C1B" w14:textId="77777777" w:rsidR="00301C32" w:rsidRPr="001836C5" w:rsidRDefault="00000000" w:rsidP="00041563">
            <w:pPr>
              <w:pStyle w:val="a4"/>
              <w:ind w:left="0" w:firstLine="31"/>
            </w:pPr>
            <w:r w:rsidRPr="001836C5">
              <w:t>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для переключения закрытой системы теплоснабжения на открытую систему теплоснабжения с разбором сетевой воды или отступлений от проектного решения, совместно с</w:t>
            </w:r>
            <w:r w:rsidRPr="007876A6">
              <w:t xml:space="preserve"> представителями ЕТО, ПТЛ</w:t>
            </w:r>
          </w:p>
        </w:tc>
        <w:tc>
          <w:tcPr>
            <w:tcW w:w="1578" w:type="dxa"/>
          </w:tcPr>
          <w:p w14:paraId="774FD0EE" w14:textId="0595884B" w:rsidR="00301C32" w:rsidRPr="007876A6" w:rsidRDefault="00000000" w:rsidP="00041563">
            <w:pPr>
              <w:pStyle w:val="a4"/>
              <w:ind w:left="0" w:firstLine="31"/>
            </w:pPr>
            <w:r w:rsidRPr="007876A6">
              <w:t>До-</w:t>
            </w:r>
            <w:r w:rsidR="005E5C4A">
              <w:t xml:space="preserve"> 31.07.2026</w:t>
            </w:r>
          </w:p>
        </w:tc>
        <w:tc>
          <w:tcPr>
            <w:tcW w:w="3212" w:type="dxa"/>
          </w:tcPr>
          <w:p w14:paraId="4C0F3498" w14:textId="77777777" w:rsidR="00301C32" w:rsidRPr="001836C5" w:rsidRDefault="00000000" w:rsidP="00041563">
            <w:pPr>
              <w:pStyle w:val="a4"/>
              <w:ind w:left="0" w:firstLine="31"/>
            </w:pPr>
            <w:r w:rsidRPr="007876A6">
              <w:t>Акт № 5 осмотра объекта теплоснабжения и теплопотребляющих установок на предмет наличия несанкционированных врезок</w:t>
            </w:r>
          </w:p>
        </w:tc>
        <w:tc>
          <w:tcPr>
            <w:tcW w:w="2053" w:type="dxa"/>
          </w:tcPr>
          <w:p w14:paraId="6255AD4A" w14:textId="77777777" w:rsidR="005E5C4A" w:rsidRDefault="005E5C4A" w:rsidP="005E5C4A">
            <w:pPr>
              <w:pStyle w:val="a4"/>
              <w:ind w:left="0" w:firstLine="31"/>
            </w:pPr>
            <w:r>
              <w:t>Чупахин В.Н.</w:t>
            </w:r>
          </w:p>
          <w:p w14:paraId="0BE5CA06" w14:textId="77777777" w:rsidR="005E5C4A" w:rsidRDefault="005E5C4A" w:rsidP="005E5C4A">
            <w:pPr>
              <w:pStyle w:val="a4"/>
              <w:ind w:left="0" w:firstLine="31"/>
            </w:pPr>
            <w:proofErr w:type="spellStart"/>
            <w:r>
              <w:t>Сахапов</w:t>
            </w:r>
            <w:proofErr w:type="spellEnd"/>
            <w:r>
              <w:t xml:space="preserve"> В.Р.</w:t>
            </w:r>
          </w:p>
          <w:p w14:paraId="7E61880D" w14:textId="09840F5D" w:rsidR="00301C32" w:rsidRPr="007876A6" w:rsidRDefault="005E5C4A" w:rsidP="005E5C4A">
            <w:pPr>
              <w:pStyle w:val="a4"/>
              <w:ind w:left="0" w:firstLine="31"/>
            </w:pPr>
            <w:r>
              <w:t>представитель РСО</w:t>
            </w:r>
          </w:p>
        </w:tc>
        <w:tc>
          <w:tcPr>
            <w:tcW w:w="2187" w:type="dxa"/>
          </w:tcPr>
          <w:p w14:paraId="7EAD5CF2" w14:textId="77777777" w:rsidR="00301C32" w:rsidRPr="007876A6" w:rsidRDefault="00301C32" w:rsidP="00041563">
            <w:pPr>
              <w:pStyle w:val="a4"/>
              <w:ind w:left="0" w:firstLine="31"/>
            </w:pPr>
          </w:p>
        </w:tc>
      </w:tr>
      <w:tr w:rsidR="002B39F8" w14:paraId="2689F52E" w14:textId="77777777" w:rsidTr="00201374">
        <w:tc>
          <w:tcPr>
            <w:tcW w:w="848" w:type="dxa"/>
          </w:tcPr>
          <w:p w14:paraId="6157D4D1" w14:textId="77777777" w:rsidR="00301C32" w:rsidRPr="00F00480" w:rsidRDefault="00000000" w:rsidP="00041563">
            <w:pPr>
              <w:pStyle w:val="a4"/>
              <w:ind w:left="0" w:firstLine="31"/>
            </w:pPr>
            <w:r w:rsidRPr="00F00480">
              <w:t>1.2.2</w:t>
            </w:r>
          </w:p>
        </w:tc>
        <w:tc>
          <w:tcPr>
            <w:tcW w:w="5290" w:type="dxa"/>
          </w:tcPr>
          <w:p w14:paraId="018C535C" w14:textId="77777777" w:rsidR="00301C32" w:rsidRPr="001836C5" w:rsidRDefault="00000000" w:rsidP="00041563">
            <w:pPr>
              <w:pStyle w:val="a4"/>
              <w:tabs>
                <w:tab w:val="left" w:pos="3215"/>
              </w:tabs>
              <w:ind w:left="0" w:firstLine="31"/>
            </w:pPr>
            <w:r w:rsidRPr="001836C5">
              <w:t>Оформление и получение Акт</w:t>
            </w:r>
            <w:r>
              <w:t>а</w:t>
            </w:r>
            <w:r w:rsidRPr="001836C5">
              <w:t xml:space="preserve">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Подписанный представителем теплоснабжающей организации и уполномоченным представителем потребителя тепловой энергии            </w:t>
            </w:r>
            <w:r w:rsidRPr="001836C5">
              <w:tab/>
            </w:r>
          </w:p>
        </w:tc>
        <w:tc>
          <w:tcPr>
            <w:tcW w:w="1578" w:type="dxa"/>
          </w:tcPr>
          <w:p w14:paraId="7F66A671" w14:textId="31A8D102" w:rsidR="00301C32" w:rsidRPr="007876A6" w:rsidRDefault="00000000" w:rsidP="00041563">
            <w:pPr>
              <w:pStyle w:val="a4"/>
              <w:ind w:left="0" w:firstLine="31"/>
            </w:pPr>
            <w:r w:rsidRPr="007876A6">
              <w:t>До-</w:t>
            </w:r>
            <w:r w:rsidR="005E5C4A">
              <w:t xml:space="preserve"> 31.07.2026</w:t>
            </w:r>
          </w:p>
        </w:tc>
        <w:tc>
          <w:tcPr>
            <w:tcW w:w="3212" w:type="dxa"/>
          </w:tcPr>
          <w:p w14:paraId="200C3BD5" w14:textId="77777777" w:rsidR="00301C32" w:rsidRPr="001836C5" w:rsidRDefault="00000000" w:rsidP="00041563">
            <w:pPr>
              <w:pStyle w:val="a4"/>
              <w:ind w:left="0" w:firstLine="31"/>
            </w:pPr>
            <w:r>
              <w:t xml:space="preserve">Акт </w:t>
            </w:r>
            <w:r w:rsidRPr="001836C5">
              <w:t>проверки технической готовности теплопотребляющей установки объекта к отопительному периоду</w:t>
            </w:r>
          </w:p>
        </w:tc>
        <w:tc>
          <w:tcPr>
            <w:tcW w:w="2053" w:type="dxa"/>
          </w:tcPr>
          <w:p w14:paraId="513ACB35" w14:textId="77777777" w:rsidR="005E5C4A" w:rsidRDefault="005E5C4A" w:rsidP="005E5C4A">
            <w:pPr>
              <w:pStyle w:val="a4"/>
              <w:ind w:left="0" w:firstLine="31"/>
            </w:pPr>
            <w:r>
              <w:t>Чупахин В.Н.</w:t>
            </w:r>
          </w:p>
          <w:p w14:paraId="57929CE6" w14:textId="77777777" w:rsidR="005E5C4A" w:rsidRDefault="005E5C4A" w:rsidP="005E5C4A">
            <w:pPr>
              <w:pStyle w:val="a4"/>
              <w:ind w:left="0" w:firstLine="31"/>
            </w:pPr>
            <w:proofErr w:type="spellStart"/>
            <w:r>
              <w:t>Сахапов</w:t>
            </w:r>
            <w:proofErr w:type="spellEnd"/>
            <w:r>
              <w:t xml:space="preserve"> В.Р.</w:t>
            </w:r>
          </w:p>
          <w:p w14:paraId="10602649" w14:textId="2E9A0BEE" w:rsidR="00301C32" w:rsidRPr="007876A6" w:rsidRDefault="005E5C4A" w:rsidP="005E5C4A">
            <w:pPr>
              <w:pStyle w:val="a4"/>
              <w:ind w:left="0" w:firstLine="31"/>
            </w:pPr>
            <w:r>
              <w:t>представитель РСО</w:t>
            </w:r>
          </w:p>
        </w:tc>
        <w:tc>
          <w:tcPr>
            <w:tcW w:w="2187" w:type="dxa"/>
          </w:tcPr>
          <w:p w14:paraId="53A97212" w14:textId="77777777" w:rsidR="00301C32" w:rsidRPr="007876A6" w:rsidRDefault="00301C32" w:rsidP="00041563">
            <w:pPr>
              <w:pStyle w:val="a4"/>
              <w:ind w:left="0" w:firstLine="31"/>
            </w:pPr>
          </w:p>
        </w:tc>
      </w:tr>
      <w:tr w:rsidR="002B39F8" w14:paraId="43AA04FC" w14:textId="77777777" w:rsidTr="00201374">
        <w:tc>
          <w:tcPr>
            <w:tcW w:w="848" w:type="dxa"/>
          </w:tcPr>
          <w:p w14:paraId="158FBAFB" w14:textId="77777777" w:rsidR="00301C32" w:rsidRPr="00F00480" w:rsidRDefault="00000000" w:rsidP="00041563">
            <w:pPr>
              <w:pStyle w:val="a4"/>
              <w:ind w:left="0" w:firstLine="31"/>
            </w:pPr>
            <w:r w:rsidRPr="00F00480">
              <w:t>1.3</w:t>
            </w:r>
          </w:p>
        </w:tc>
        <w:tc>
          <w:tcPr>
            <w:tcW w:w="5290" w:type="dxa"/>
          </w:tcPr>
          <w:p w14:paraId="4604FDC9" w14:textId="77777777" w:rsidR="00301C32" w:rsidRPr="001836C5" w:rsidRDefault="00000000" w:rsidP="00041563">
            <w:pPr>
              <w:pStyle w:val="a4"/>
              <w:ind w:left="0" w:firstLine="31"/>
            </w:pPr>
            <w:r w:rsidRPr="001836C5">
              <w:t>Обеспечение отсутствия задолженности за поставленные тепловую энергию (мощность), теплоноситель</w:t>
            </w:r>
          </w:p>
        </w:tc>
        <w:tc>
          <w:tcPr>
            <w:tcW w:w="9030" w:type="dxa"/>
            <w:gridSpan w:val="4"/>
          </w:tcPr>
          <w:p w14:paraId="4888D040" w14:textId="77777777" w:rsidR="00301C32" w:rsidRPr="007876A6" w:rsidRDefault="00000000" w:rsidP="00041563">
            <w:pPr>
              <w:pStyle w:val="a4"/>
              <w:ind w:left="0" w:firstLine="31"/>
            </w:pPr>
            <w:r w:rsidRPr="001836C5">
              <w:t>Документы, предусмотренные подпунктами 11.5.12, 11.5.13 пункта 11 Правил</w:t>
            </w:r>
          </w:p>
        </w:tc>
      </w:tr>
      <w:tr w:rsidR="002B39F8" w14:paraId="5D8B3488" w14:textId="77777777" w:rsidTr="00201374">
        <w:tc>
          <w:tcPr>
            <w:tcW w:w="848" w:type="dxa"/>
          </w:tcPr>
          <w:p w14:paraId="6C8E1A4D" w14:textId="77777777" w:rsidR="00301C32" w:rsidRPr="00F00480" w:rsidRDefault="00000000" w:rsidP="00041563">
            <w:pPr>
              <w:pStyle w:val="a4"/>
              <w:ind w:left="0" w:firstLine="31"/>
            </w:pPr>
            <w:r w:rsidRPr="00F00480">
              <w:t>1.3.1</w:t>
            </w:r>
          </w:p>
        </w:tc>
        <w:tc>
          <w:tcPr>
            <w:tcW w:w="5290" w:type="dxa"/>
          </w:tcPr>
          <w:p w14:paraId="2293E540" w14:textId="77777777" w:rsidR="00301C32" w:rsidRPr="001836C5" w:rsidRDefault="00000000" w:rsidP="00041563">
            <w:pPr>
              <w:pStyle w:val="a4"/>
              <w:ind w:left="0" w:firstLine="31"/>
            </w:pPr>
            <w:r w:rsidRPr="001836C5">
              <w:t>Копии заключенных договоров теплоснабжения и (или) договоров оказания услуг по поддержанию резервной тепловой мощности</w:t>
            </w:r>
          </w:p>
        </w:tc>
        <w:tc>
          <w:tcPr>
            <w:tcW w:w="1578" w:type="dxa"/>
          </w:tcPr>
          <w:p w14:paraId="1ECE83AC" w14:textId="687BA946" w:rsidR="00301C32" w:rsidRPr="007876A6" w:rsidRDefault="00000000" w:rsidP="00041563">
            <w:pPr>
              <w:pStyle w:val="a4"/>
              <w:ind w:left="0" w:firstLine="31"/>
            </w:pPr>
            <w:r w:rsidRPr="007876A6">
              <w:t>До-</w:t>
            </w:r>
            <w:r w:rsidR="005E5C4A">
              <w:t xml:space="preserve"> 31.07.2026</w:t>
            </w:r>
          </w:p>
        </w:tc>
        <w:tc>
          <w:tcPr>
            <w:tcW w:w="3212" w:type="dxa"/>
          </w:tcPr>
          <w:p w14:paraId="739E1288" w14:textId="77777777" w:rsidR="00301C32" w:rsidRPr="001836C5" w:rsidRDefault="00000000" w:rsidP="00041563">
            <w:pPr>
              <w:pStyle w:val="a4"/>
              <w:ind w:left="0" w:firstLine="31"/>
            </w:pPr>
            <w:r w:rsidRPr="001836C5">
              <w:t>Копии заключенных договоров теплоснабжения</w:t>
            </w:r>
          </w:p>
        </w:tc>
        <w:tc>
          <w:tcPr>
            <w:tcW w:w="2053" w:type="dxa"/>
          </w:tcPr>
          <w:p w14:paraId="1239DC54" w14:textId="64D7880F" w:rsidR="00301C32" w:rsidRPr="007876A6" w:rsidRDefault="005E5C4A" w:rsidP="00041563">
            <w:pPr>
              <w:pStyle w:val="a4"/>
              <w:ind w:left="0" w:firstLine="31"/>
            </w:pPr>
            <w:r>
              <w:t>Чупахин В.Н.</w:t>
            </w:r>
          </w:p>
        </w:tc>
        <w:tc>
          <w:tcPr>
            <w:tcW w:w="2187" w:type="dxa"/>
          </w:tcPr>
          <w:p w14:paraId="50C62BCD" w14:textId="77777777" w:rsidR="00301C32" w:rsidRPr="007876A6" w:rsidRDefault="00301C32" w:rsidP="00041563">
            <w:pPr>
              <w:pStyle w:val="a4"/>
              <w:ind w:left="0" w:firstLine="31"/>
            </w:pPr>
          </w:p>
        </w:tc>
      </w:tr>
      <w:tr w:rsidR="002B39F8" w14:paraId="1187049C" w14:textId="77777777" w:rsidTr="00201374">
        <w:tc>
          <w:tcPr>
            <w:tcW w:w="848" w:type="dxa"/>
          </w:tcPr>
          <w:p w14:paraId="406B362C" w14:textId="77777777" w:rsidR="00301C32" w:rsidRPr="00F00480" w:rsidRDefault="00000000" w:rsidP="00041563">
            <w:pPr>
              <w:pStyle w:val="a4"/>
              <w:ind w:left="0" w:firstLine="31"/>
            </w:pPr>
            <w:r w:rsidRPr="00F00480">
              <w:t>1.3.2</w:t>
            </w:r>
          </w:p>
        </w:tc>
        <w:tc>
          <w:tcPr>
            <w:tcW w:w="5290" w:type="dxa"/>
          </w:tcPr>
          <w:p w14:paraId="6C0A1DFC" w14:textId="77777777" w:rsidR="00301C32" w:rsidRPr="001836C5" w:rsidRDefault="00000000" w:rsidP="00041563">
            <w:pPr>
              <w:pStyle w:val="a4"/>
              <w:ind w:left="0" w:firstLine="31"/>
            </w:pPr>
            <w:r w:rsidRPr="007876A6">
              <w:t>Подготовка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w:t>
            </w:r>
          </w:p>
        </w:tc>
        <w:tc>
          <w:tcPr>
            <w:tcW w:w="1578" w:type="dxa"/>
          </w:tcPr>
          <w:p w14:paraId="5B2D2AE1" w14:textId="39E673AB" w:rsidR="00301C32" w:rsidRPr="007876A6" w:rsidRDefault="00000000" w:rsidP="00041563">
            <w:pPr>
              <w:pStyle w:val="a4"/>
              <w:ind w:left="0" w:firstLine="31"/>
            </w:pPr>
            <w:r w:rsidRPr="007876A6">
              <w:t>До-</w:t>
            </w:r>
            <w:r w:rsidR="005E5C4A">
              <w:t xml:space="preserve"> 31.07.2026</w:t>
            </w:r>
          </w:p>
        </w:tc>
        <w:tc>
          <w:tcPr>
            <w:tcW w:w="3212" w:type="dxa"/>
          </w:tcPr>
          <w:p w14:paraId="6ED2EDF3" w14:textId="77777777" w:rsidR="00301C32" w:rsidRPr="001836C5" w:rsidRDefault="00000000" w:rsidP="00041563">
            <w:pPr>
              <w:pStyle w:val="a4"/>
              <w:ind w:left="0" w:firstLine="31"/>
            </w:pPr>
            <w:r w:rsidRPr="007876A6">
              <w:t>Акт сверки расчетов за поставленные тепловую энергию (мощность), теплоноситель, горячую воду</w:t>
            </w:r>
          </w:p>
        </w:tc>
        <w:tc>
          <w:tcPr>
            <w:tcW w:w="2053" w:type="dxa"/>
          </w:tcPr>
          <w:p w14:paraId="2CFF78EB" w14:textId="578E6AD1" w:rsidR="00301C32" w:rsidRPr="007876A6" w:rsidRDefault="005E5C4A" w:rsidP="00041563">
            <w:pPr>
              <w:pStyle w:val="a4"/>
              <w:ind w:left="0" w:firstLine="31"/>
            </w:pPr>
            <w:r>
              <w:t>Чупахин В.Н.</w:t>
            </w:r>
          </w:p>
        </w:tc>
        <w:tc>
          <w:tcPr>
            <w:tcW w:w="2187" w:type="dxa"/>
          </w:tcPr>
          <w:p w14:paraId="5FCE89BD" w14:textId="77777777" w:rsidR="00301C32" w:rsidRPr="007876A6" w:rsidRDefault="00301C32" w:rsidP="00041563">
            <w:pPr>
              <w:pStyle w:val="a4"/>
              <w:ind w:left="0" w:firstLine="31"/>
            </w:pPr>
          </w:p>
        </w:tc>
      </w:tr>
      <w:tr w:rsidR="002B39F8" w14:paraId="44E07F4B" w14:textId="77777777" w:rsidTr="00201374">
        <w:tc>
          <w:tcPr>
            <w:tcW w:w="848" w:type="dxa"/>
          </w:tcPr>
          <w:p w14:paraId="03C88C33" w14:textId="77777777" w:rsidR="00301C32" w:rsidRPr="00F00480" w:rsidRDefault="00000000" w:rsidP="00041563">
            <w:pPr>
              <w:pStyle w:val="a4"/>
              <w:ind w:left="0" w:firstLine="31"/>
            </w:pPr>
            <w:r w:rsidRPr="00F00480">
              <w:t>1.4</w:t>
            </w:r>
          </w:p>
        </w:tc>
        <w:tc>
          <w:tcPr>
            <w:tcW w:w="5290" w:type="dxa"/>
          </w:tcPr>
          <w:p w14:paraId="3FB7247E" w14:textId="77777777" w:rsidR="00301C32" w:rsidRPr="007876A6" w:rsidRDefault="00000000" w:rsidP="00041563">
            <w:pPr>
              <w:pStyle w:val="a4"/>
              <w:ind w:left="0" w:firstLine="31"/>
            </w:pPr>
            <w:r w:rsidRPr="001836C5">
              <w:t xml:space="preserve">Организация коммерческого учета тепловой энергии, теплоносителя в соответствии с </w:t>
            </w:r>
            <w:r w:rsidRPr="001836C5">
              <w:lastRenderedPageBreak/>
              <w:t>требованиями, установленными статьей 19 Федерального закона № 190-ФЗ</w:t>
            </w:r>
          </w:p>
        </w:tc>
        <w:tc>
          <w:tcPr>
            <w:tcW w:w="9030" w:type="dxa"/>
            <w:gridSpan w:val="4"/>
          </w:tcPr>
          <w:p w14:paraId="6FFFD6CE" w14:textId="77777777" w:rsidR="00301C32" w:rsidRPr="007876A6" w:rsidRDefault="00000000" w:rsidP="00041563">
            <w:pPr>
              <w:pStyle w:val="a4"/>
              <w:ind w:left="0" w:firstLine="31"/>
            </w:pPr>
            <w:r w:rsidRPr="001836C5">
              <w:lastRenderedPageBreak/>
              <w:t>Документы, предусмотренные подпунктами 11.5.14, 11.5.15 пункта 11 Правил</w:t>
            </w:r>
          </w:p>
        </w:tc>
      </w:tr>
      <w:tr w:rsidR="002B39F8" w14:paraId="48FA1D5F" w14:textId="77777777" w:rsidTr="00201374">
        <w:tc>
          <w:tcPr>
            <w:tcW w:w="848" w:type="dxa"/>
          </w:tcPr>
          <w:p w14:paraId="73802DCB" w14:textId="77777777" w:rsidR="00301C32" w:rsidRPr="00F00480" w:rsidRDefault="00000000" w:rsidP="00041563">
            <w:pPr>
              <w:pStyle w:val="a4"/>
              <w:ind w:left="0" w:firstLine="31"/>
            </w:pPr>
            <w:r w:rsidRPr="00F00480">
              <w:t>1.4.1</w:t>
            </w:r>
          </w:p>
        </w:tc>
        <w:tc>
          <w:tcPr>
            <w:tcW w:w="5290" w:type="dxa"/>
          </w:tcPr>
          <w:p w14:paraId="1769C4E0" w14:textId="77777777" w:rsidR="00301C32" w:rsidRPr="007876A6" w:rsidRDefault="00000000" w:rsidP="00041563">
            <w:pPr>
              <w:pStyle w:val="a4"/>
              <w:ind w:left="0" w:firstLine="31"/>
            </w:pPr>
            <w:r w:rsidRPr="007876A6">
              <w:t>Выполнение периодической проверки узлов учета</w:t>
            </w:r>
            <w:r w:rsidRPr="001836C5">
              <w:t xml:space="preserve"> </w:t>
            </w:r>
          </w:p>
        </w:tc>
        <w:tc>
          <w:tcPr>
            <w:tcW w:w="1578" w:type="dxa"/>
          </w:tcPr>
          <w:p w14:paraId="4FB2903A" w14:textId="7F22CC9A" w:rsidR="00301C32" w:rsidRPr="007876A6" w:rsidRDefault="00000000" w:rsidP="00041563">
            <w:pPr>
              <w:pStyle w:val="a4"/>
              <w:ind w:left="0" w:firstLine="31"/>
            </w:pPr>
            <w:r w:rsidRPr="007876A6">
              <w:t>До-</w:t>
            </w:r>
            <w:r w:rsidR="005E5C4A">
              <w:t xml:space="preserve"> 31.07.2026</w:t>
            </w:r>
          </w:p>
        </w:tc>
        <w:tc>
          <w:tcPr>
            <w:tcW w:w="3212" w:type="dxa"/>
          </w:tcPr>
          <w:p w14:paraId="1053EC85" w14:textId="77777777" w:rsidR="00301C32" w:rsidRPr="007876A6" w:rsidRDefault="00000000" w:rsidP="00041563">
            <w:pPr>
              <w:pStyle w:val="a4"/>
              <w:ind w:left="0" w:firstLine="31"/>
            </w:pPr>
            <w:r w:rsidRPr="007876A6">
              <w:t>Акт № 8 о наличии и периодической проверки узла учета тепловой энергии.</w:t>
            </w:r>
          </w:p>
          <w:p w14:paraId="7EA56FEC" w14:textId="77777777" w:rsidR="00301C32" w:rsidRPr="007876A6" w:rsidRDefault="00301C32" w:rsidP="00041563">
            <w:pPr>
              <w:pStyle w:val="a4"/>
              <w:ind w:left="0" w:firstLine="31"/>
            </w:pPr>
          </w:p>
          <w:p w14:paraId="2BC3A71F" w14:textId="77777777" w:rsidR="00301C32" w:rsidRPr="007876A6" w:rsidRDefault="00000000" w:rsidP="00041563">
            <w:pPr>
              <w:pStyle w:val="a4"/>
              <w:ind w:left="0" w:firstLine="31"/>
            </w:pPr>
            <w:r w:rsidRPr="007876A6">
              <w:t>Акт разграничения балансовой принадлежности</w:t>
            </w:r>
          </w:p>
          <w:p w14:paraId="0BEF29CE" w14:textId="77777777" w:rsidR="00301C32" w:rsidRPr="007876A6" w:rsidRDefault="00301C32" w:rsidP="00041563">
            <w:pPr>
              <w:pStyle w:val="a4"/>
              <w:ind w:left="0" w:firstLine="31"/>
            </w:pPr>
          </w:p>
        </w:tc>
        <w:tc>
          <w:tcPr>
            <w:tcW w:w="2053" w:type="dxa"/>
          </w:tcPr>
          <w:p w14:paraId="0B7586C1" w14:textId="77777777" w:rsidR="005E5C4A" w:rsidRDefault="005E5C4A" w:rsidP="005E5C4A">
            <w:pPr>
              <w:pStyle w:val="a4"/>
              <w:ind w:left="0" w:firstLine="31"/>
            </w:pPr>
            <w:r>
              <w:t>Чупахин В.Н.</w:t>
            </w:r>
          </w:p>
          <w:p w14:paraId="36BF3E3B" w14:textId="77777777" w:rsidR="005E5C4A" w:rsidRDefault="005E5C4A" w:rsidP="005E5C4A">
            <w:pPr>
              <w:pStyle w:val="a4"/>
              <w:ind w:left="0" w:firstLine="31"/>
            </w:pPr>
            <w:proofErr w:type="spellStart"/>
            <w:r>
              <w:t>Сахапов</w:t>
            </w:r>
            <w:proofErr w:type="spellEnd"/>
            <w:r>
              <w:t xml:space="preserve"> В.Р.</w:t>
            </w:r>
          </w:p>
          <w:p w14:paraId="712379A2" w14:textId="61C3260A" w:rsidR="00301C32" w:rsidRPr="007876A6" w:rsidRDefault="005E5C4A" w:rsidP="005E5C4A">
            <w:pPr>
              <w:pStyle w:val="a4"/>
              <w:ind w:left="0" w:firstLine="31"/>
            </w:pPr>
            <w:r>
              <w:t>представитель РСО</w:t>
            </w:r>
          </w:p>
        </w:tc>
        <w:tc>
          <w:tcPr>
            <w:tcW w:w="2187" w:type="dxa"/>
          </w:tcPr>
          <w:p w14:paraId="78FE25B9" w14:textId="77777777" w:rsidR="00301C32" w:rsidRPr="007876A6" w:rsidRDefault="00301C32" w:rsidP="00041563">
            <w:pPr>
              <w:pStyle w:val="a4"/>
              <w:ind w:left="0" w:firstLine="31"/>
            </w:pPr>
          </w:p>
        </w:tc>
      </w:tr>
      <w:tr w:rsidR="002B39F8" w14:paraId="18948490" w14:textId="77777777" w:rsidTr="00201374">
        <w:tc>
          <w:tcPr>
            <w:tcW w:w="848" w:type="dxa"/>
          </w:tcPr>
          <w:p w14:paraId="3E45A665" w14:textId="77777777" w:rsidR="00301C32" w:rsidRPr="00F00480" w:rsidRDefault="00000000" w:rsidP="00041563">
            <w:pPr>
              <w:pStyle w:val="a4"/>
              <w:ind w:left="0" w:firstLine="31"/>
            </w:pPr>
            <w:r w:rsidRPr="00F00480">
              <w:t>1.4.2</w:t>
            </w:r>
          </w:p>
        </w:tc>
        <w:tc>
          <w:tcPr>
            <w:tcW w:w="5290" w:type="dxa"/>
          </w:tcPr>
          <w:p w14:paraId="110D4537" w14:textId="77777777" w:rsidR="00301C32" w:rsidRPr="007876A6" w:rsidRDefault="00000000" w:rsidP="00041563">
            <w:pPr>
              <w:pStyle w:val="a4"/>
              <w:ind w:left="0" w:firstLine="31"/>
            </w:pPr>
            <w:r w:rsidRPr="001836C5">
              <w:t xml:space="preserve">Проведение поверки (либо замены) контрольно-измерительных приборов в тепловом пункте. С указанием заводских номеров, отметки о наличии паспортов контрольно-измерительных приборов пунктом, содержащие результаты поверки средств измерений  </w:t>
            </w:r>
          </w:p>
        </w:tc>
        <w:tc>
          <w:tcPr>
            <w:tcW w:w="1578" w:type="dxa"/>
          </w:tcPr>
          <w:p w14:paraId="4524FE43" w14:textId="6B3C91D3" w:rsidR="00301C32" w:rsidRPr="007876A6" w:rsidRDefault="00000000" w:rsidP="00041563">
            <w:pPr>
              <w:pStyle w:val="a4"/>
              <w:ind w:left="0" w:firstLine="31"/>
            </w:pPr>
            <w:r w:rsidRPr="007876A6">
              <w:t>До-</w:t>
            </w:r>
            <w:r w:rsidR="005E5C4A">
              <w:t xml:space="preserve"> 31.07.2026</w:t>
            </w:r>
          </w:p>
        </w:tc>
        <w:tc>
          <w:tcPr>
            <w:tcW w:w="3212" w:type="dxa"/>
          </w:tcPr>
          <w:p w14:paraId="373B1B6B" w14:textId="77777777" w:rsidR="00301C32" w:rsidRPr="007876A6" w:rsidRDefault="00000000" w:rsidP="00041563">
            <w:pPr>
              <w:pStyle w:val="a4"/>
              <w:ind w:left="0" w:firstLine="31"/>
            </w:pPr>
            <w:r w:rsidRPr="007876A6">
              <w:t xml:space="preserve">Акт № 9 </w:t>
            </w:r>
          </w:p>
          <w:p w14:paraId="7197B1DB" w14:textId="77777777" w:rsidR="00301C32" w:rsidRPr="007876A6" w:rsidRDefault="00000000" w:rsidP="00041563">
            <w:pPr>
              <w:pStyle w:val="a4"/>
              <w:ind w:left="0" w:firstLine="31"/>
            </w:pPr>
            <w:r w:rsidRPr="007876A6">
              <w:t xml:space="preserve">проверки работоспособности контрольно-измерительных приборов </w:t>
            </w:r>
            <w:r w:rsidRPr="007876A6">
              <w:br/>
              <w:t>в тепловом пункте</w:t>
            </w:r>
          </w:p>
        </w:tc>
        <w:tc>
          <w:tcPr>
            <w:tcW w:w="2053" w:type="dxa"/>
          </w:tcPr>
          <w:p w14:paraId="05ECF3D7" w14:textId="77777777" w:rsidR="005E5C4A" w:rsidRDefault="005E5C4A" w:rsidP="005E5C4A">
            <w:pPr>
              <w:pStyle w:val="a4"/>
              <w:ind w:left="0" w:firstLine="31"/>
            </w:pPr>
            <w:r>
              <w:t>Чупахин В.Н.</w:t>
            </w:r>
          </w:p>
          <w:p w14:paraId="6E5321F2" w14:textId="77777777" w:rsidR="005E5C4A" w:rsidRDefault="005E5C4A" w:rsidP="005E5C4A">
            <w:pPr>
              <w:pStyle w:val="a4"/>
              <w:ind w:left="0" w:firstLine="31"/>
            </w:pPr>
            <w:proofErr w:type="spellStart"/>
            <w:r>
              <w:t>Сахапов</w:t>
            </w:r>
            <w:proofErr w:type="spellEnd"/>
            <w:r>
              <w:t xml:space="preserve"> В.Р.</w:t>
            </w:r>
          </w:p>
          <w:p w14:paraId="638F2487" w14:textId="064A2C84" w:rsidR="00301C32" w:rsidRPr="007876A6" w:rsidRDefault="005E5C4A" w:rsidP="005E5C4A">
            <w:pPr>
              <w:pStyle w:val="a4"/>
              <w:ind w:left="0" w:firstLine="31"/>
            </w:pPr>
            <w:r>
              <w:t>представитель РСО</w:t>
            </w:r>
          </w:p>
        </w:tc>
        <w:tc>
          <w:tcPr>
            <w:tcW w:w="2187" w:type="dxa"/>
          </w:tcPr>
          <w:p w14:paraId="0579468F" w14:textId="77777777" w:rsidR="00301C32" w:rsidRPr="007876A6" w:rsidRDefault="00301C32" w:rsidP="00041563">
            <w:pPr>
              <w:pStyle w:val="a4"/>
              <w:ind w:left="0" w:firstLine="31"/>
            </w:pPr>
          </w:p>
        </w:tc>
      </w:tr>
      <w:tr w:rsidR="002B39F8" w14:paraId="12584543" w14:textId="77777777" w:rsidTr="00201374">
        <w:tc>
          <w:tcPr>
            <w:tcW w:w="848" w:type="dxa"/>
          </w:tcPr>
          <w:p w14:paraId="14AE4D06" w14:textId="77777777" w:rsidR="00301C32" w:rsidRPr="00F00480" w:rsidRDefault="00000000" w:rsidP="00041563">
            <w:pPr>
              <w:pStyle w:val="a4"/>
              <w:ind w:left="0" w:firstLine="31"/>
            </w:pPr>
            <w:r>
              <w:t>2</w:t>
            </w:r>
          </w:p>
        </w:tc>
        <w:tc>
          <w:tcPr>
            <w:tcW w:w="5290" w:type="dxa"/>
          </w:tcPr>
          <w:p w14:paraId="7DCDA84E" w14:textId="77777777" w:rsidR="00301C32" w:rsidRPr="00462BA2" w:rsidRDefault="00000000" w:rsidP="00041563">
            <w:pPr>
              <w:pStyle w:val="a4"/>
              <w:ind w:left="0" w:firstLine="31"/>
            </w:pPr>
            <w:r w:rsidRPr="00462BA2">
              <w:t xml:space="preserve">В случае эксплуатации жилищного фонда обеспечить выполнение требований Правил и норм технической эксплуатации жилищного фонда, утвержденных постановлением Госстроя России от 27.09.2003 № 170 </w:t>
            </w:r>
          </w:p>
        </w:tc>
        <w:tc>
          <w:tcPr>
            <w:tcW w:w="9030" w:type="dxa"/>
            <w:gridSpan w:val="4"/>
          </w:tcPr>
          <w:p w14:paraId="55BEC354" w14:textId="77777777" w:rsidR="00301C32" w:rsidRPr="007876A6" w:rsidRDefault="00000000" w:rsidP="00041563">
            <w:pPr>
              <w:pStyle w:val="a4"/>
              <w:ind w:left="0" w:firstLine="31"/>
            </w:pPr>
            <w:r w:rsidRPr="001836C5">
              <w:t>Документы, предусмотренные подпунктами 11.5.16, 11.5.17 пункта 11 Правил</w:t>
            </w:r>
          </w:p>
        </w:tc>
      </w:tr>
      <w:tr w:rsidR="002B39F8" w14:paraId="23FC3307" w14:textId="77777777" w:rsidTr="00201374">
        <w:tc>
          <w:tcPr>
            <w:tcW w:w="848" w:type="dxa"/>
          </w:tcPr>
          <w:p w14:paraId="5F65C35A" w14:textId="77777777" w:rsidR="00301C32" w:rsidRPr="00F00480" w:rsidRDefault="00000000" w:rsidP="00041563">
            <w:pPr>
              <w:pStyle w:val="a4"/>
              <w:ind w:left="0" w:firstLine="31"/>
            </w:pPr>
            <w:r>
              <w:t>2.1</w:t>
            </w:r>
          </w:p>
        </w:tc>
        <w:tc>
          <w:tcPr>
            <w:tcW w:w="5290" w:type="dxa"/>
          </w:tcPr>
          <w:p w14:paraId="5E042D62" w14:textId="77777777" w:rsidR="00301C32" w:rsidRPr="007876A6" w:rsidRDefault="00000000" w:rsidP="00041563">
            <w:pPr>
              <w:pStyle w:val="a4"/>
              <w:ind w:left="0" w:firstLine="31"/>
            </w:pPr>
            <w:r w:rsidRPr="001836C5">
              <w:t>Выполнить работы по подготовке к отопительному периоду теплового контура здания</w:t>
            </w:r>
          </w:p>
        </w:tc>
        <w:tc>
          <w:tcPr>
            <w:tcW w:w="1578" w:type="dxa"/>
          </w:tcPr>
          <w:p w14:paraId="614DF2B3" w14:textId="47D80F05" w:rsidR="00301C32" w:rsidRPr="007876A6" w:rsidRDefault="00000000" w:rsidP="00041563">
            <w:pPr>
              <w:pStyle w:val="a4"/>
              <w:ind w:left="0" w:firstLine="31"/>
            </w:pPr>
            <w:r w:rsidRPr="007876A6">
              <w:t>До-</w:t>
            </w:r>
            <w:r w:rsidR="005E5C4A">
              <w:t xml:space="preserve"> 31.07.2026</w:t>
            </w:r>
          </w:p>
        </w:tc>
        <w:tc>
          <w:tcPr>
            <w:tcW w:w="3212" w:type="dxa"/>
          </w:tcPr>
          <w:p w14:paraId="06649EAA" w14:textId="77777777" w:rsidR="00301C32" w:rsidRPr="007876A6" w:rsidRDefault="00000000" w:rsidP="00041563">
            <w:pPr>
              <w:pStyle w:val="a4"/>
              <w:ind w:left="0" w:firstLine="31"/>
            </w:pPr>
            <w:r w:rsidRPr="001836C5">
              <w:t>Акт осмотра теплового контура здания</w:t>
            </w:r>
          </w:p>
        </w:tc>
        <w:tc>
          <w:tcPr>
            <w:tcW w:w="2053" w:type="dxa"/>
          </w:tcPr>
          <w:p w14:paraId="23476534" w14:textId="77777777" w:rsidR="005E5C4A" w:rsidRDefault="005E5C4A" w:rsidP="005E5C4A">
            <w:pPr>
              <w:pStyle w:val="a4"/>
              <w:ind w:left="0" w:firstLine="31"/>
            </w:pPr>
            <w:r>
              <w:t>Чупахин В.Н.</w:t>
            </w:r>
          </w:p>
          <w:p w14:paraId="05024121" w14:textId="77777777" w:rsidR="005E5C4A" w:rsidRDefault="005E5C4A" w:rsidP="005E5C4A">
            <w:pPr>
              <w:pStyle w:val="a4"/>
              <w:ind w:left="0" w:firstLine="31"/>
            </w:pPr>
            <w:proofErr w:type="spellStart"/>
            <w:r>
              <w:t>Сахапов</w:t>
            </w:r>
            <w:proofErr w:type="spellEnd"/>
            <w:r>
              <w:t xml:space="preserve"> В.Р.</w:t>
            </w:r>
          </w:p>
          <w:p w14:paraId="5D2786DE" w14:textId="77777777" w:rsidR="00301C32" w:rsidRPr="007876A6" w:rsidRDefault="00301C32" w:rsidP="00041563">
            <w:pPr>
              <w:pStyle w:val="a4"/>
              <w:ind w:left="0" w:firstLine="31"/>
            </w:pPr>
          </w:p>
        </w:tc>
        <w:tc>
          <w:tcPr>
            <w:tcW w:w="2187" w:type="dxa"/>
          </w:tcPr>
          <w:p w14:paraId="506DEBCF" w14:textId="77777777" w:rsidR="00301C32" w:rsidRPr="007876A6" w:rsidRDefault="00301C32" w:rsidP="00041563">
            <w:pPr>
              <w:pStyle w:val="a4"/>
              <w:ind w:left="0" w:firstLine="31"/>
            </w:pPr>
          </w:p>
        </w:tc>
      </w:tr>
      <w:tr w:rsidR="002B39F8" w14:paraId="2D125EBC" w14:textId="77777777" w:rsidTr="00201374">
        <w:tc>
          <w:tcPr>
            <w:tcW w:w="848" w:type="dxa"/>
          </w:tcPr>
          <w:p w14:paraId="1D3E4A51" w14:textId="77777777" w:rsidR="00301C32" w:rsidRPr="00F00480" w:rsidRDefault="00000000" w:rsidP="00041563">
            <w:pPr>
              <w:pStyle w:val="a4"/>
              <w:ind w:left="0" w:firstLine="31"/>
            </w:pPr>
            <w:r>
              <w:t>2.2</w:t>
            </w:r>
          </w:p>
        </w:tc>
        <w:tc>
          <w:tcPr>
            <w:tcW w:w="5290" w:type="dxa"/>
          </w:tcPr>
          <w:p w14:paraId="79B5D6CB" w14:textId="77777777" w:rsidR="00301C32" w:rsidRPr="007876A6" w:rsidRDefault="00000000" w:rsidP="00041563">
            <w:pPr>
              <w:pStyle w:val="a4"/>
              <w:ind w:left="0" w:firstLine="31"/>
            </w:pPr>
            <w:r w:rsidRPr="001836C5">
              <w:t xml:space="preserve">Проведение дезинфекцию систем теплопотребления с открытой схемой теплоснабжения и горячего водоснабжения в соответствии с </w:t>
            </w:r>
            <w:r w:rsidRPr="007876A6">
              <w:t>пунктом 5.2.10 Правил N 170</w:t>
            </w:r>
            <w:r w:rsidRPr="001836C5">
              <w:t>, санитарными правилами и нормами СанПиН 1.2.3685-21</w:t>
            </w:r>
          </w:p>
        </w:tc>
        <w:tc>
          <w:tcPr>
            <w:tcW w:w="1578" w:type="dxa"/>
          </w:tcPr>
          <w:p w14:paraId="4FFE33FD" w14:textId="74ED09EB" w:rsidR="00301C32" w:rsidRPr="007876A6" w:rsidRDefault="00000000" w:rsidP="00041563">
            <w:pPr>
              <w:pStyle w:val="a4"/>
              <w:ind w:left="0" w:firstLine="31"/>
            </w:pPr>
            <w:r w:rsidRPr="007876A6">
              <w:t>До-</w:t>
            </w:r>
            <w:r w:rsidR="005E5C4A">
              <w:t xml:space="preserve"> 31.07.2026</w:t>
            </w:r>
          </w:p>
        </w:tc>
        <w:tc>
          <w:tcPr>
            <w:tcW w:w="3212" w:type="dxa"/>
          </w:tcPr>
          <w:p w14:paraId="661D4FB1" w14:textId="77777777" w:rsidR="00301C32" w:rsidRPr="007876A6" w:rsidRDefault="00000000" w:rsidP="00041563">
            <w:pPr>
              <w:pStyle w:val="a4"/>
              <w:ind w:left="0" w:firstLine="31"/>
            </w:pPr>
            <w:r w:rsidRPr="001836C5">
              <w:t xml:space="preserve">Акт о проведении дезинфекции систем теплопотребления с открытой схемой теплоснабжения и горячего водоснабжения, Акты о результатах отбора проб воды из системы на соответствие с СанПиН 1.2.3685-21, оформленные </w:t>
            </w:r>
            <w:r w:rsidRPr="001836C5">
              <w:lastRenderedPageBreak/>
              <w:t>аккредитованной лабораторией</w:t>
            </w:r>
          </w:p>
        </w:tc>
        <w:tc>
          <w:tcPr>
            <w:tcW w:w="2053" w:type="dxa"/>
          </w:tcPr>
          <w:p w14:paraId="2459D87E" w14:textId="77777777" w:rsidR="005E5C4A" w:rsidRDefault="005E5C4A" w:rsidP="005E5C4A">
            <w:pPr>
              <w:pStyle w:val="a4"/>
              <w:ind w:left="0" w:firstLine="31"/>
            </w:pPr>
            <w:r>
              <w:lastRenderedPageBreak/>
              <w:t>Чупахин В.Н.</w:t>
            </w:r>
          </w:p>
          <w:p w14:paraId="25D32EE5" w14:textId="77777777" w:rsidR="005E5C4A" w:rsidRDefault="005E5C4A" w:rsidP="005E5C4A">
            <w:pPr>
              <w:pStyle w:val="a4"/>
              <w:ind w:left="0" w:firstLine="31"/>
            </w:pPr>
            <w:proofErr w:type="spellStart"/>
            <w:r>
              <w:t>Сахапов</w:t>
            </w:r>
            <w:proofErr w:type="spellEnd"/>
            <w:r>
              <w:t xml:space="preserve"> В.Р.</w:t>
            </w:r>
          </w:p>
          <w:p w14:paraId="0D8730E4" w14:textId="77777777" w:rsidR="00301C32" w:rsidRPr="007876A6" w:rsidRDefault="00301C32" w:rsidP="00041563">
            <w:pPr>
              <w:pStyle w:val="a4"/>
              <w:ind w:left="0" w:firstLine="31"/>
            </w:pPr>
          </w:p>
        </w:tc>
        <w:tc>
          <w:tcPr>
            <w:tcW w:w="2187" w:type="dxa"/>
          </w:tcPr>
          <w:p w14:paraId="166B4A69" w14:textId="77777777" w:rsidR="00301C32" w:rsidRPr="007876A6" w:rsidRDefault="00301C32" w:rsidP="00041563">
            <w:pPr>
              <w:pStyle w:val="a4"/>
              <w:ind w:left="0" w:firstLine="31"/>
            </w:pPr>
          </w:p>
        </w:tc>
      </w:tr>
      <w:tr w:rsidR="002B39F8" w14:paraId="3E732415" w14:textId="77777777" w:rsidTr="00201374">
        <w:tc>
          <w:tcPr>
            <w:tcW w:w="848" w:type="dxa"/>
          </w:tcPr>
          <w:p w14:paraId="34C91BCD" w14:textId="77777777" w:rsidR="00301C32" w:rsidRDefault="00000000" w:rsidP="00041563">
            <w:pPr>
              <w:pStyle w:val="a4"/>
              <w:ind w:left="0" w:firstLine="31"/>
            </w:pPr>
            <w:r>
              <w:t>3</w:t>
            </w:r>
          </w:p>
        </w:tc>
        <w:tc>
          <w:tcPr>
            <w:tcW w:w="5290" w:type="dxa"/>
          </w:tcPr>
          <w:p w14:paraId="223C6895" w14:textId="77777777" w:rsidR="00301C32" w:rsidRPr="001836C5" w:rsidRDefault="00000000" w:rsidP="00041563">
            <w:pPr>
              <w:pStyle w:val="a4"/>
              <w:ind w:left="0" w:firstLine="31"/>
            </w:pPr>
            <w:r w:rsidRPr="00D61D12">
              <w:rPr>
                <w:color w:val="000000"/>
              </w:rPr>
              <w:t>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030" w:type="dxa"/>
            <w:gridSpan w:val="4"/>
          </w:tcPr>
          <w:p w14:paraId="0284DF32" w14:textId="77777777" w:rsidR="00301C32" w:rsidRPr="007876A6" w:rsidRDefault="00000000" w:rsidP="00041563">
            <w:pPr>
              <w:pStyle w:val="a4"/>
              <w:ind w:left="0" w:firstLine="31"/>
            </w:pPr>
            <w:r w:rsidRPr="001836C5">
              <w:t>Докумен</w:t>
            </w:r>
            <w:r>
              <w:t>ты, предусмотренные подпунктом 11.3, пункта 11 Правил (д</w:t>
            </w:r>
            <w:r w:rsidRPr="00D61D12">
              <w:rPr>
                <w:color w:val="000000"/>
              </w:rPr>
              <w:t>ля лиц, указанных в подп</w:t>
            </w:r>
            <w:r>
              <w:rPr>
                <w:color w:val="000000"/>
              </w:rPr>
              <w:t>унктах 1.4, 1.5 пункта 1 Правил)</w:t>
            </w:r>
          </w:p>
        </w:tc>
      </w:tr>
      <w:tr w:rsidR="002B39F8" w14:paraId="239D4DAA" w14:textId="77777777" w:rsidTr="00201374">
        <w:tc>
          <w:tcPr>
            <w:tcW w:w="848" w:type="dxa"/>
          </w:tcPr>
          <w:p w14:paraId="623C05D5" w14:textId="77777777" w:rsidR="00301C32" w:rsidRDefault="00000000" w:rsidP="00041563">
            <w:pPr>
              <w:pStyle w:val="a4"/>
              <w:ind w:left="0" w:firstLine="31"/>
            </w:pPr>
            <w:r>
              <w:t>3.1</w:t>
            </w:r>
          </w:p>
        </w:tc>
        <w:tc>
          <w:tcPr>
            <w:tcW w:w="5290" w:type="dxa"/>
          </w:tcPr>
          <w:p w14:paraId="33B8A2CF" w14:textId="77777777" w:rsidR="00301C32" w:rsidRPr="001836C5" w:rsidRDefault="00000000" w:rsidP="00041563">
            <w:pPr>
              <w:pStyle w:val="a4"/>
              <w:ind w:left="0" w:firstLine="31"/>
            </w:pPr>
            <w:r>
              <w:rPr>
                <w:color w:val="000000"/>
              </w:rPr>
              <w:t>О</w:t>
            </w:r>
            <w:r w:rsidRPr="00D61D12">
              <w:rPr>
                <w:color w:val="000000"/>
              </w:rPr>
              <w:t>бследования дымовых и вентиляционных каналов многоквартирных домов перед отопительным периодом,</w:t>
            </w:r>
          </w:p>
        </w:tc>
        <w:tc>
          <w:tcPr>
            <w:tcW w:w="1578" w:type="dxa"/>
          </w:tcPr>
          <w:p w14:paraId="4D4A9E4A" w14:textId="50E0B7B1" w:rsidR="00301C32" w:rsidRPr="007876A6" w:rsidRDefault="00000000" w:rsidP="00041563">
            <w:pPr>
              <w:pStyle w:val="a4"/>
              <w:ind w:left="0" w:firstLine="31"/>
            </w:pPr>
            <w:r>
              <w:t>До-</w:t>
            </w:r>
            <w:r w:rsidR="005E5C4A">
              <w:t xml:space="preserve"> 31.07.2026</w:t>
            </w:r>
          </w:p>
        </w:tc>
        <w:tc>
          <w:tcPr>
            <w:tcW w:w="3212" w:type="dxa"/>
          </w:tcPr>
          <w:p w14:paraId="42A75479" w14:textId="77777777" w:rsidR="00301C32" w:rsidRDefault="00000000" w:rsidP="00041563">
            <w:pPr>
              <w:pStyle w:val="a4"/>
              <w:ind w:left="0" w:firstLine="31"/>
              <w:rPr>
                <w:color w:val="000000"/>
              </w:rPr>
            </w:pPr>
            <w:r>
              <w:rPr>
                <w:color w:val="000000"/>
              </w:rPr>
              <w:t>А</w:t>
            </w:r>
            <w:r w:rsidRPr="00D61D12">
              <w:rPr>
                <w:color w:val="000000"/>
              </w:rPr>
              <w:t>кт</w:t>
            </w:r>
            <w:r>
              <w:rPr>
                <w:color w:val="000000"/>
              </w:rPr>
              <w:t>ы</w:t>
            </w:r>
            <w:r w:rsidRPr="00D61D12">
              <w:rPr>
                <w:color w:val="000000"/>
              </w:rPr>
              <w:t xml:space="preserve"> обследования дымовых и вентиляционных каналов многоквартирных домов </w:t>
            </w:r>
            <w:r>
              <w:rPr>
                <w:color w:val="000000"/>
              </w:rPr>
              <w:t>перед отопительным периодом</w:t>
            </w:r>
          </w:p>
          <w:p w14:paraId="28608CC3" w14:textId="77777777" w:rsidR="00301C32" w:rsidRPr="001836C5" w:rsidRDefault="00000000" w:rsidP="00041563">
            <w:pPr>
              <w:pStyle w:val="a4"/>
              <w:ind w:left="0" w:firstLine="31"/>
            </w:pPr>
            <w:r>
              <w:rPr>
                <w:color w:val="000000"/>
              </w:rPr>
              <w:t>К</w:t>
            </w:r>
            <w:r w:rsidRPr="00D61D12">
              <w:rPr>
                <w:color w:val="000000"/>
              </w:rPr>
              <w:t>опия действующего договора о техническом обслуживании и ремонте внутридомового газового оборудования в многоквартирном доме</w:t>
            </w:r>
            <w:r w:rsidRPr="00D61D12">
              <w:rPr>
                <w:color w:val="000000"/>
              </w:rPr>
              <w:br/>
              <w:t>(пункт 11.5.18 пункта 18 Правил)</w:t>
            </w:r>
          </w:p>
        </w:tc>
        <w:tc>
          <w:tcPr>
            <w:tcW w:w="2053" w:type="dxa"/>
          </w:tcPr>
          <w:p w14:paraId="2A3F28E5" w14:textId="77777777" w:rsidR="005E5C4A" w:rsidRDefault="005E5C4A" w:rsidP="005E5C4A">
            <w:pPr>
              <w:pStyle w:val="a4"/>
              <w:ind w:left="0" w:firstLine="31"/>
            </w:pPr>
            <w:r>
              <w:t>Чупахин В.Н.</w:t>
            </w:r>
          </w:p>
          <w:p w14:paraId="54109CA0" w14:textId="77777777" w:rsidR="005E5C4A" w:rsidRDefault="005E5C4A" w:rsidP="005E5C4A">
            <w:pPr>
              <w:pStyle w:val="a4"/>
              <w:ind w:left="0" w:firstLine="31"/>
            </w:pPr>
            <w:proofErr w:type="spellStart"/>
            <w:r>
              <w:t>Сахапов</w:t>
            </w:r>
            <w:proofErr w:type="spellEnd"/>
            <w:r>
              <w:t xml:space="preserve"> В.Р.</w:t>
            </w:r>
          </w:p>
          <w:p w14:paraId="1B04D069" w14:textId="77777777" w:rsidR="00301C32" w:rsidRPr="007876A6" w:rsidRDefault="00301C32" w:rsidP="00041563">
            <w:pPr>
              <w:pStyle w:val="a4"/>
              <w:ind w:left="0" w:firstLine="31"/>
            </w:pPr>
          </w:p>
        </w:tc>
        <w:tc>
          <w:tcPr>
            <w:tcW w:w="2187" w:type="dxa"/>
          </w:tcPr>
          <w:p w14:paraId="22BC0F22" w14:textId="77777777" w:rsidR="00301C32" w:rsidRPr="007876A6" w:rsidRDefault="00301C32" w:rsidP="00041563">
            <w:pPr>
              <w:pStyle w:val="a4"/>
              <w:ind w:left="0" w:firstLine="31"/>
            </w:pPr>
          </w:p>
        </w:tc>
      </w:tr>
      <w:tr w:rsidR="002B39F8" w14:paraId="38597F92" w14:textId="77777777" w:rsidTr="00201374">
        <w:tc>
          <w:tcPr>
            <w:tcW w:w="848" w:type="dxa"/>
          </w:tcPr>
          <w:p w14:paraId="64B94314" w14:textId="77777777" w:rsidR="00301C32" w:rsidRDefault="00000000" w:rsidP="00041563">
            <w:pPr>
              <w:pStyle w:val="a4"/>
              <w:ind w:left="0" w:firstLine="31"/>
            </w:pPr>
            <w:r>
              <w:t>4</w:t>
            </w:r>
          </w:p>
        </w:tc>
        <w:tc>
          <w:tcPr>
            <w:tcW w:w="5290" w:type="dxa"/>
          </w:tcPr>
          <w:p w14:paraId="324F4BAE" w14:textId="77777777" w:rsidR="00301C32" w:rsidRPr="001836C5" w:rsidRDefault="00000000" w:rsidP="00041563">
            <w:pPr>
              <w:pStyle w:val="a4"/>
              <w:ind w:left="0" w:firstLine="31"/>
            </w:pPr>
            <w:r w:rsidRPr="00702339">
              <w:rPr>
                <w:color w:val="00000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rsidRPr="00702339">
              <w:rPr>
                <w:color w:val="000000"/>
              </w:rPr>
              <w:lastRenderedPageBreak/>
              <w:t>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2.2.1, 2.3.14, 2.3.15, 2.8.1, 6.2.52, 6.2.62, 9.1.53, 9.2.9, 9.2.10, 9.2.12, 9.2.13, 9.2.20, 9.3.10, 9.3.11, 9.3.19, 9.3.24, 9.3.25, 10.1.9, 11.1, 11.2, 11.5 Правил технической эксплуатации тепловых энергоустановок, пунктов 394, 396 – 399, 403 Правил промышленной безопасности (подпункт 11.4 пункта 11 Правил)</w:t>
            </w:r>
          </w:p>
        </w:tc>
        <w:tc>
          <w:tcPr>
            <w:tcW w:w="1578" w:type="dxa"/>
          </w:tcPr>
          <w:p w14:paraId="27171DE4" w14:textId="77777777" w:rsidR="00301C32" w:rsidRPr="007876A6" w:rsidRDefault="00301C32" w:rsidP="00041563">
            <w:pPr>
              <w:pStyle w:val="a4"/>
              <w:ind w:left="0" w:firstLine="31"/>
            </w:pPr>
          </w:p>
        </w:tc>
        <w:tc>
          <w:tcPr>
            <w:tcW w:w="3212" w:type="dxa"/>
          </w:tcPr>
          <w:p w14:paraId="3CE278D6" w14:textId="77777777" w:rsidR="00301C32" w:rsidRPr="001836C5" w:rsidRDefault="00000000" w:rsidP="00041563">
            <w:pPr>
              <w:pStyle w:val="a4"/>
              <w:ind w:left="0" w:firstLine="31"/>
            </w:pPr>
            <w:r w:rsidRPr="00702339">
              <w:rPr>
                <w:color w:val="000000"/>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w:t>
            </w:r>
            <w:r w:rsidRPr="00702339">
              <w:rPr>
                <w:color w:val="000000"/>
              </w:rPr>
              <w:lastRenderedPageBreak/>
              <w:t>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w:t>
            </w:r>
            <w:r w:rsidRPr="00702339">
              <w:rPr>
                <w:color w:val="000000"/>
              </w:rPr>
              <w:br/>
              <w:t>(подпункт 11.4 пункта 11 Правил)</w:t>
            </w:r>
          </w:p>
        </w:tc>
        <w:tc>
          <w:tcPr>
            <w:tcW w:w="2053" w:type="dxa"/>
          </w:tcPr>
          <w:p w14:paraId="1BD54E22" w14:textId="77777777" w:rsidR="005E5C4A" w:rsidRDefault="005E5C4A" w:rsidP="005E5C4A">
            <w:pPr>
              <w:pStyle w:val="a4"/>
              <w:ind w:left="0" w:firstLine="31"/>
            </w:pPr>
            <w:r>
              <w:lastRenderedPageBreak/>
              <w:t>Чупахин В.Н.</w:t>
            </w:r>
          </w:p>
          <w:p w14:paraId="612324E6" w14:textId="77777777" w:rsidR="005E5C4A" w:rsidRDefault="005E5C4A" w:rsidP="005E5C4A">
            <w:pPr>
              <w:pStyle w:val="a4"/>
              <w:ind w:left="0" w:firstLine="31"/>
            </w:pPr>
            <w:proofErr w:type="spellStart"/>
            <w:r>
              <w:t>Сахапов</w:t>
            </w:r>
            <w:proofErr w:type="spellEnd"/>
            <w:r>
              <w:t xml:space="preserve"> В.Р.</w:t>
            </w:r>
          </w:p>
          <w:p w14:paraId="57428EBF" w14:textId="77777777" w:rsidR="00301C32" w:rsidRPr="007876A6" w:rsidRDefault="00301C32" w:rsidP="00041563">
            <w:pPr>
              <w:pStyle w:val="a4"/>
              <w:ind w:left="0" w:firstLine="31"/>
            </w:pPr>
          </w:p>
        </w:tc>
        <w:tc>
          <w:tcPr>
            <w:tcW w:w="2187" w:type="dxa"/>
          </w:tcPr>
          <w:p w14:paraId="2F6B0988" w14:textId="77777777" w:rsidR="00301C32" w:rsidRPr="007876A6" w:rsidRDefault="00301C32" w:rsidP="00041563">
            <w:pPr>
              <w:pStyle w:val="a4"/>
              <w:ind w:left="0" w:firstLine="31"/>
            </w:pPr>
          </w:p>
        </w:tc>
      </w:tr>
      <w:tr w:rsidR="002B39F8" w14:paraId="2AD0EF23" w14:textId="77777777" w:rsidTr="00201374">
        <w:tc>
          <w:tcPr>
            <w:tcW w:w="848" w:type="dxa"/>
          </w:tcPr>
          <w:p w14:paraId="5C7FE3B9" w14:textId="77777777" w:rsidR="00301C32" w:rsidRPr="00F00480" w:rsidRDefault="00000000" w:rsidP="00041563">
            <w:pPr>
              <w:pStyle w:val="a4"/>
              <w:ind w:left="0" w:firstLine="31"/>
            </w:pPr>
            <w:r>
              <w:t>5</w:t>
            </w:r>
          </w:p>
        </w:tc>
        <w:tc>
          <w:tcPr>
            <w:tcW w:w="5290" w:type="dxa"/>
          </w:tcPr>
          <w:p w14:paraId="31500853" w14:textId="77777777" w:rsidR="00301C32" w:rsidRPr="007876A6" w:rsidRDefault="00000000" w:rsidP="00041563">
            <w:pPr>
              <w:pStyle w:val="a4"/>
              <w:ind w:left="0" w:firstLine="31"/>
            </w:pPr>
            <w:r w:rsidRPr="001836C5">
              <w:t>Выполнение плана подготовки к отопительному периоду</w:t>
            </w:r>
          </w:p>
        </w:tc>
        <w:tc>
          <w:tcPr>
            <w:tcW w:w="1578" w:type="dxa"/>
          </w:tcPr>
          <w:p w14:paraId="665C2301" w14:textId="21F9C8AF" w:rsidR="00301C32" w:rsidRPr="007876A6" w:rsidRDefault="00000000" w:rsidP="00041563">
            <w:pPr>
              <w:pStyle w:val="a4"/>
              <w:ind w:left="0" w:firstLine="31"/>
            </w:pPr>
            <w:r w:rsidRPr="007876A6">
              <w:t>До-</w:t>
            </w:r>
            <w:r w:rsidR="005E5C4A">
              <w:t xml:space="preserve"> 31.07.2026</w:t>
            </w:r>
          </w:p>
        </w:tc>
        <w:tc>
          <w:tcPr>
            <w:tcW w:w="3212" w:type="dxa"/>
          </w:tcPr>
          <w:p w14:paraId="77B7C8CF" w14:textId="77777777" w:rsidR="00301C32" w:rsidRPr="001836C5" w:rsidRDefault="00000000" w:rsidP="00041563">
            <w:pPr>
              <w:pStyle w:val="a4"/>
              <w:ind w:left="0" w:firstLine="31"/>
            </w:pPr>
            <w:r w:rsidRPr="001836C5">
              <w:t>План подготовки к отопительному периоду</w:t>
            </w:r>
            <w:r>
              <w:t>.</w:t>
            </w:r>
          </w:p>
        </w:tc>
        <w:tc>
          <w:tcPr>
            <w:tcW w:w="2053" w:type="dxa"/>
          </w:tcPr>
          <w:p w14:paraId="609F992B" w14:textId="6F6FF5FA" w:rsidR="00301C32" w:rsidRPr="007876A6" w:rsidRDefault="005E5C4A" w:rsidP="00041563">
            <w:pPr>
              <w:pStyle w:val="a4"/>
              <w:ind w:left="0" w:firstLine="31"/>
            </w:pPr>
            <w:r>
              <w:t>Чупахин В.Н.</w:t>
            </w:r>
          </w:p>
        </w:tc>
        <w:tc>
          <w:tcPr>
            <w:tcW w:w="2187" w:type="dxa"/>
          </w:tcPr>
          <w:p w14:paraId="65C3FD15" w14:textId="77777777" w:rsidR="00301C32" w:rsidRPr="007876A6" w:rsidRDefault="00301C32" w:rsidP="00041563">
            <w:pPr>
              <w:pStyle w:val="a4"/>
              <w:ind w:left="0" w:firstLine="31"/>
            </w:pPr>
          </w:p>
        </w:tc>
      </w:tr>
      <w:tr w:rsidR="002B39F8" w14:paraId="61464546" w14:textId="77777777" w:rsidTr="00201374">
        <w:tc>
          <w:tcPr>
            <w:tcW w:w="848" w:type="dxa"/>
          </w:tcPr>
          <w:p w14:paraId="2C72E9C2" w14:textId="77777777" w:rsidR="00301C32" w:rsidRPr="00F00480" w:rsidRDefault="00000000" w:rsidP="00041563">
            <w:pPr>
              <w:pStyle w:val="a4"/>
              <w:ind w:left="0" w:firstLine="31"/>
            </w:pPr>
            <w:r>
              <w:t>6</w:t>
            </w:r>
          </w:p>
        </w:tc>
        <w:tc>
          <w:tcPr>
            <w:tcW w:w="5290" w:type="dxa"/>
          </w:tcPr>
          <w:p w14:paraId="4F7E7B5C" w14:textId="77777777" w:rsidR="00301C32" w:rsidRPr="001836C5" w:rsidRDefault="00000000" w:rsidP="00041563">
            <w:pPr>
              <w:pStyle w:val="a4"/>
              <w:ind w:left="0" w:firstLine="31"/>
            </w:pPr>
            <w:r w:rsidRPr="001836C5">
              <w:t>Составление оценочного листа для расчёта индекса готовности к отопительному периоду</w:t>
            </w:r>
          </w:p>
        </w:tc>
        <w:tc>
          <w:tcPr>
            <w:tcW w:w="1578" w:type="dxa"/>
          </w:tcPr>
          <w:p w14:paraId="424F67FE" w14:textId="77777777" w:rsidR="00301C32" w:rsidRPr="007876A6" w:rsidRDefault="00301C32" w:rsidP="00041563">
            <w:pPr>
              <w:pStyle w:val="a4"/>
              <w:ind w:left="0" w:firstLine="31"/>
            </w:pPr>
          </w:p>
        </w:tc>
        <w:tc>
          <w:tcPr>
            <w:tcW w:w="3212" w:type="dxa"/>
          </w:tcPr>
          <w:p w14:paraId="7B554081" w14:textId="77777777" w:rsidR="00301C32" w:rsidRPr="007876A6" w:rsidRDefault="00301C32" w:rsidP="00041563">
            <w:pPr>
              <w:pStyle w:val="a4"/>
              <w:ind w:left="0" w:firstLine="31"/>
            </w:pPr>
          </w:p>
        </w:tc>
        <w:tc>
          <w:tcPr>
            <w:tcW w:w="2053" w:type="dxa"/>
          </w:tcPr>
          <w:p w14:paraId="10988EC6" w14:textId="77777777" w:rsidR="00301C32" w:rsidRPr="007876A6" w:rsidRDefault="00301C32" w:rsidP="00041563">
            <w:pPr>
              <w:pStyle w:val="a4"/>
              <w:ind w:left="0" w:firstLine="31"/>
            </w:pPr>
          </w:p>
        </w:tc>
        <w:tc>
          <w:tcPr>
            <w:tcW w:w="2187" w:type="dxa"/>
          </w:tcPr>
          <w:p w14:paraId="47AA09C9" w14:textId="77777777" w:rsidR="00301C32" w:rsidRPr="007876A6" w:rsidRDefault="00301C32" w:rsidP="00041563">
            <w:pPr>
              <w:pStyle w:val="a4"/>
              <w:ind w:left="0" w:firstLine="31"/>
            </w:pPr>
          </w:p>
        </w:tc>
      </w:tr>
      <w:tr w:rsidR="002B39F8" w14:paraId="32DA03D7" w14:textId="77777777" w:rsidTr="00201374">
        <w:tc>
          <w:tcPr>
            <w:tcW w:w="848" w:type="dxa"/>
          </w:tcPr>
          <w:p w14:paraId="5FDC85CA" w14:textId="77777777" w:rsidR="00301C32" w:rsidRPr="00F00480" w:rsidRDefault="00000000" w:rsidP="00041563">
            <w:pPr>
              <w:pStyle w:val="a4"/>
              <w:ind w:left="0" w:firstLine="31"/>
            </w:pPr>
            <w:r>
              <w:t>7</w:t>
            </w:r>
          </w:p>
        </w:tc>
        <w:tc>
          <w:tcPr>
            <w:tcW w:w="5290" w:type="dxa"/>
          </w:tcPr>
          <w:p w14:paraId="2A057DC9" w14:textId="4F7AC70F" w:rsidR="00301C32" w:rsidRPr="001836C5" w:rsidRDefault="00000000" w:rsidP="00041563">
            <w:pPr>
              <w:pStyle w:val="a4"/>
              <w:ind w:left="0" w:firstLine="31"/>
            </w:pPr>
            <w:r w:rsidRPr="001836C5">
              <w:t xml:space="preserve">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w:t>
            </w:r>
            <w:r w:rsidRPr="001836C5">
              <w:lastRenderedPageBreak/>
              <w:t>отопительных периода:</w:t>
            </w:r>
            <w:r w:rsidR="005E5C4A">
              <w:t xml:space="preserve"> </w:t>
            </w:r>
            <w:r w:rsidR="0011750A">
              <w:t>установление причини нарушения циркуляции теплоносителя в здании, вызванное (вероятно) превышением давления теплоносителя в обратном трубопроводе</w:t>
            </w:r>
          </w:p>
        </w:tc>
        <w:tc>
          <w:tcPr>
            <w:tcW w:w="1578" w:type="dxa"/>
          </w:tcPr>
          <w:p w14:paraId="2FB754F9" w14:textId="56AACC61" w:rsidR="00301C32" w:rsidRPr="007876A6" w:rsidRDefault="0011750A" w:rsidP="00041563">
            <w:pPr>
              <w:pStyle w:val="a4"/>
              <w:ind w:left="0" w:firstLine="31"/>
            </w:pPr>
            <w:r w:rsidRPr="007876A6">
              <w:lastRenderedPageBreak/>
              <w:t>До-</w:t>
            </w:r>
            <w:r>
              <w:t xml:space="preserve"> 31.07.2026</w:t>
            </w:r>
          </w:p>
        </w:tc>
        <w:tc>
          <w:tcPr>
            <w:tcW w:w="3212" w:type="dxa"/>
          </w:tcPr>
          <w:p w14:paraId="27439CD7" w14:textId="77777777" w:rsidR="00301C32" w:rsidRPr="007876A6" w:rsidRDefault="00301C32" w:rsidP="00041563">
            <w:pPr>
              <w:pStyle w:val="a4"/>
              <w:ind w:left="0" w:firstLine="31"/>
            </w:pPr>
          </w:p>
        </w:tc>
        <w:tc>
          <w:tcPr>
            <w:tcW w:w="2053" w:type="dxa"/>
          </w:tcPr>
          <w:p w14:paraId="7370F87E" w14:textId="77777777" w:rsidR="005E5C4A" w:rsidRDefault="005E5C4A" w:rsidP="005E5C4A">
            <w:pPr>
              <w:pStyle w:val="a4"/>
              <w:ind w:left="0" w:firstLine="31"/>
            </w:pPr>
            <w:r>
              <w:t>Чупахин В.Н.</w:t>
            </w:r>
          </w:p>
          <w:p w14:paraId="4FFA01C5" w14:textId="77777777" w:rsidR="005E5C4A" w:rsidRDefault="005E5C4A" w:rsidP="005E5C4A">
            <w:pPr>
              <w:pStyle w:val="a4"/>
              <w:ind w:left="0" w:firstLine="31"/>
            </w:pPr>
            <w:proofErr w:type="spellStart"/>
            <w:r>
              <w:t>Сахапов</w:t>
            </w:r>
            <w:proofErr w:type="spellEnd"/>
            <w:r>
              <w:t xml:space="preserve"> В.Р.</w:t>
            </w:r>
          </w:p>
          <w:p w14:paraId="67E4A969" w14:textId="0E8F73F3" w:rsidR="00301C32" w:rsidRPr="007876A6" w:rsidRDefault="0011750A" w:rsidP="00041563">
            <w:pPr>
              <w:pStyle w:val="a4"/>
              <w:ind w:left="0" w:firstLine="31"/>
            </w:pPr>
            <w:r>
              <w:t>представители РСО</w:t>
            </w:r>
          </w:p>
        </w:tc>
        <w:tc>
          <w:tcPr>
            <w:tcW w:w="2187" w:type="dxa"/>
          </w:tcPr>
          <w:p w14:paraId="4A442205" w14:textId="77777777" w:rsidR="00301C32" w:rsidRPr="007876A6" w:rsidRDefault="00301C32" w:rsidP="00041563">
            <w:pPr>
              <w:pStyle w:val="a4"/>
              <w:ind w:left="0" w:firstLine="31"/>
            </w:pPr>
          </w:p>
        </w:tc>
      </w:tr>
    </w:tbl>
    <w:p w14:paraId="70D229C4" w14:textId="77777777" w:rsidR="00301C32" w:rsidRPr="001836C5" w:rsidRDefault="00301C32" w:rsidP="001705CD">
      <w:pPr>
        <w:pStyle w:val="a4"/>
        <w:ind w:left="360"/>
        <w:rPr>
          <w:b/>
        </w:rPr>
      </w:pPr>
    </w:p>
    <w:p w14:paraId="49993C2A" w14:textId="77777777" w:rsidR="00301C32" w:rsidRPr="001836C5" w:rsidRDefault="00301C32" w:rsidP="004E66D5">
      <w:pPr>
        <w:pStyle w:val="a4"/>
        <w:rPr>
          <w:b/>
        </w:rPr>
      </w:pPr>
    </w:p>
    <w:p w14:paraId="16A5E9C2" w14:textId="77777777" w:rsidR="00301C32" w:rsidRDefault="00301C32" w:rsidP="006813E7">
      <w:pPr>
        <w:pStyle w:val="a4"/>
      </w:pPr>
    </w:p>
    <w:p w14:paraId="76056A6D" w14:textId="77777777" w:rsidR="00301C32" w:rsidRPr="001836C5" w:rsidRDefault="00000000" w:rsidP="006813E7">
      <w:pPr>
        <w:pStyle w:val="a4"/>
        <w:rPr>
          <w:i/>
        </w:rPr>
      </w:pPr>
      <w:r w:rsidRPr="001836C5">
        <w:rPr>
          <w:i/>
        </w:rPr>
        <w:t xml:space="preserve">Справочно: </w:t>
      </w:r>
    </w:p>
    <w:p w14:paraId="48D0C538" w14:textId="77777777" w:rsidR="00301C32" w:rsidRPr="001836C5" w:rsidRDefault="00301C32" w:rsidP="006813E7">
      <w:pPr>
        <w:pStyle w:val="a4"/>
        <w:rPr>
          <w:i/>
        </w:rPr>
      </w:pPr>
    </w:p>
    <w:p w14:paraId="0C2AC54C" w14:textId="77777777" w:rsidR="00301C32" w:rsidRPr="001836C5" w:rsidRDefault="00000000" w:rsidP="00356A24">
      <w:pPr>
        <w:pStyle w:val="a4"/>
        <w:ind w:left="0" w:firstLine="709"/>
        <w:jc w:val="both"/>
        <w:rPr>
          <w:i/>
        </w:rPr>
      </w:pPr>
      <w:r w:rsidRPr="001836C5">
        <w:rPr>
          <w:i/>
        </w:rPr>
        <w:t xml:space="preserve">Настоящий типовой план применим для лиц, в соответствии с пунктами 3.3 и 5 Правил № 2234 план подготовки к отопительному периоду ежегодно разрабатывается и утверждается организационно-распорядительным документом не позднее 30 апреля. </w:t>
      </w:r>
    </w:p>
    <w:p w14:paraId="5FDFA0D1" w14:textId="77777777" w:rsidR="00301C32" w:rsidRPr="001836C5" w:rsidRDefault="00000000" w:rsidP="00356A24">
      <w:pPr>
        <w:pStyle w:val="a4"/>
        <w:ind w:left="0" w:firstLine="709"/>
        <w:jc w:val="both"/>
        <w:rPr>
          <w:i/>
        </w:rPr>
      </w:pPr>
      <w:r w:rsidRPr="001836C5">
        <w:rPr>
          <w:i/>
        </w:rPr>
        <w:t xml:space="preserve">В соответствии с пунктом 5 Правил № 2234 план подготовки к отопительному периоду согласовывается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План подготовки к отопительному периоду в течение 5 рабочих дней со дня его утверждения направляется ответственным лицом за подготовку к отопительному периоду в орган местного самоуправления. </w:t>
      </w:r>
    </w:p>
    <w:p w14:paraId="21295236" w14:textId="77777777" w:rsidR="00301C32" w:rsidRPr="001836C5" w:rsidRDefault="00000000" w:rsidP="00A12975">
      <w:pPr>
        <w:pStyle w:val="a4"/>
        <w:ind w:left="0" w:firstLine="709"/>
        <w:jc w:val="both"/>
        <w:rPr>
          <w:i/>
        </w:rPr>
      </w:pPr>
      <w:r w:rsidRPr="001836C5">
        <w:rPr>
          <w:i/>
        </w:rPr>
        <w:t>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водой после выполнения ремонтных работ, согласования вносимых изменений с единой теплоснабжающей организацией и их последующего направления в орган местного самоуправления.</w:t>
      </w:r>
    </w:p>
    <w:p w14:paraId="4943A4C1" w14:textId="77777777" w:rsidR="00301C32" w:rsidRPr="00356A24" w:rsidRDefault="00000000" w:rsidP="00356A24">
      <w:pPr>
        <w:pStyle w:val="a4"/>
        <w:ind w:left="0" w:firstLine="709"/>
        <w:jc w:val="center"/>
        <w:rPr>
          <w:i/>
        </w:rPr>
      </w:pPr>
      <w:r w:rsidRPr="001836C5">
        <w:rPr>
          <w:i/>
        </w:rPr>
        <w:t>______________________</w:t>
      </w:r>
      <w:r>
        <w:rPr>
          <w:i/>
        </w:rPr>
        <w:t>___________</w:t>
      </w:r>
    </w:p>
    <w:sectPr w:rsidR="00301C32" w:rsidRPr="00356A24" w:rsidSect="004E66D5">
      <w:pgSz w:w="16838" w:h="11906" w:orient="landscape"/>
      <w:pgMar w:top="1134" w:right="851"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2D76"/>
    <w:multiLevelType w:val="hybridMultilevel"/>
    <w:tmpl w:val="13BEB3A4"/>
    <w:lvl w:ilvl="0" w:tplc="4468C3B4">
      <w:start w:val="1"/>
      <w:numFmt w:val="decimal"/>
      <w:lvlText w:val="%1."/>
      <w:lvlJc w:val="left"/>
      <w:pPr>
        <w:ind w:left="720" w:hanging="360"/>
      </w:pPr>
      <w:rPr>
        <w:rFonts w:hint="default"/>
      </w:rPr>
    </w:lvl>
    <w:lvl w:ilvl="1" w:tplc="53C2D02E" w:tentative="1">
      <w:start w:val="1"/>
      <w:numFmt w:val="lowerLetter"/>
      <w:lvlText w:val="%2."/>
      <w:lvlJc w:val="left"/>
      <w:pPr>
        <w:ind w:left="1440" w:hanging="360"/>
      </w:pPr>
    </w:lvl>
    <w:lvl w:ilvl="2" w:tplc="2ED85ABA" w:tentative="1">
      <w:start w:val="1"/>
      <w:numFmt w:val="lowerRoman"/>
      <w:lvlText w:val="%3."/>
      <w:lvlJc w:val="right"/>
      <w:pPr>
        <w:ind w:left="2160" w:hanging="180"/>
      </w:pPr>
    </w:lvl>
    <w:lvl w:ilvl="3" w:tplc="187E0488" w:tentative="1">
      <w:start w:val="1"/>
      <w:numFmt w:val="decimal"/>
      <w:lvlText w:val="%4."/>
      <w:lvlJc w:val="left"/>
      <w:pPr>
        <w:ind w:left="2880" w:hanging="360"/>
      </w:pPr>
    </w:lvl>
    <w:lvl w:ilvl="4" w:tplc="4F26DEA0" w:tentative="1">
      <w:start w:val="1"/>
      <w:numFmt w:val="lowerLetter"/>
      <w:lvlText w:val="%5."/>
      <w:lvlJc w:val="left"/>
      <w:pPr>
        <w:ind w:left="3600" w:hanging="360"/>
      </w:pPr>
    </w:lvl>
    <w:lvl w:ilvl="5" w:tplc="268C3614" w:tentative="1">
      <w:start w:val="1"/>
      <w:numFmt w:val="lowerRoman"/>
      <w:lvlText w:val="%6."/>
      <w:lvlJc w:val="right"/>
      <w:pPr>
        <w:ind w:left="4320" w:hanging="180"/>
      </w:pPr>
    </w:lvl>
    <w:lvl w:ilvl="6" w:tplc="F33AA12C" w:tentative="1">
      <w:start w:val="1"/>
      <w:numFmt w:val="decimal"/>
      <w:lvlText w:val="%7."/>
      <w:lvlJc w:val="left"/>
      <w:pPr>
        <w:ind w:left="5040" w:hanging="360"/>
      </w:pPr>
    </w:lvl>
    <w:lvl w:ilvl="7" w:tplc="C15EE040" w:tentative="1">
      <w:start w:val="1"/>
      <w:numFmt w:val="lowerLetter"/>
      <w:lvlText w:val="%8."/>
      <w:lvlJc w:val="left"/>
      <w:pPr>
        <w:ind w:left="5760" w:hanging="360"/>
      </w:pPr>
    </w:lvl>
    <w:lvl w:ilvl="8" w:tplc="8306E8F8" w:tentative="1">
      <w:start w:val="1"/>
      <w:numFmt w:val="lowerRoman"/>
      <w:lvlText w:val="%9."/>
      <w:lvlJc w:val="right"/>
      <w:pPr>
        <w:ind w:left="6480" w:hanging="180"/>
      </w:pPr>
    </w:lvl>
  </w:abstractNum>
  <w:abstractNum w:abstractNumId="1" w15:restartNumberingAfterBreak="0">
    <w:nsid w:val="1DD76C6A"/>
    <w:multiLevelType w:val="hybridMultilevel"/>
    <w:tmpl w:val="13BEB3A4"/>
    <w:lvl w:ilvl="0" w:tplc="F2AEC79E">
      <w:start w:val="1"/>
      <w:numFmt w:val="decimal"/>
      <w:lvlText w:val="%1."/>
      <w:lvlJc w:val="left"/>
      <w:pPr>
        <w:ind w:left="720" w:hanging="360"/>
      </w:pPr>
      <w:rPr>
        <w:rFonts w:hint="default"/>
      </w:rPr>
    </w:lvl>
    <w:lvl w:ilvl="1" w:tplc="922AC8E2" w:tentative="1">
      <w:start w:val="1"/>
      <w:numFmt w:val="lowerLetter"/>
      <w:lvlText w:val="%2."/>
      <w:lvlJc w:val="left"/>
      <w:pPr>
        <w:ind w:left="1440" w:hanging="360"/>
      </w:pPr>
    </w:lvl>
    <w:lvl w:ilvl="2" w:tplc="18C46F40" w:tentative="1">
      <w:start w:val="1"/>
      <w:numFmt w:val="lowerRoman"/>
      <w:lvlText w:val="%3."/>
      <w:lvlJc w:val="right"/>
      <w:pPr>
        <w:ind w:left="2160" w:hanging="180"/>
      </w:pPr>
    </w:lvl>
    <w:lvl w:ilvl="3" w:tplc="4738BEBA" w:tentative="1">
      <w:start w:val="1"/>
      <w:numFmt w:val="decimal"/>
      <w:lvlText w:val="%4."/>
      <w:lvlJc w:val="left"/>
      <w:pPr>
        <w:ind w:left="2880" w:hanging="360"/>
      </w:pPr>
    </w:lvl>
    <w:lvl w:ilvl="4" w:tplc="5754C54E" w:tentative="1">
      <w:start w:val="1"/>
      <w:numFmt w:val="lowerLetter"/>
      <w:lvlText w:val="%5."/>
      <w:lvlJc w:val="left"/>
      <w:pPr>
        <w:ind w:left="3600" w:hanging="360"/>
      </w:pPr>
    </w:lvl>
    <w:lvl w:ilvl="5" w:tplc="EEBAE54E" w:tentative="1">
      <w:start w:val="1"/>
      <w:numFmt w:val="lowerRoman"/>
      <w:lvlText w:val="%6."/>
      <w:lvlJc w:val="right"/>
      <w:pPr>
        <w:ind w:left="4320" w:hanging="180"/>
      </w:pPr>
    </w:lvl>
    <w:lvl w:ilvl="6" w:tplc="A732B844" w:tentative="1">
      <w:start w:val="1"/>
      <w:numFmt w:val="decimal"/>
      <w:lvlText w:val="%7."/>
      <w:lvlJc w:val="left"/>
      <w:pPr>
        <w:ind w:left="5040" w:hanging="360"/>
      </w:pPr>
    </w:lvl>
    <w:lvl w:ilvl="7" w:tplc="B756D686" w:tentative="1">
      <w:start w:val="1"/>
      <w:numFmt w:val="lowerLetter"/>
      <w:lvlText w:val="%8."/>
      <w:lvlJc w:val="left"/>
      <w:pPr>
        <w:ind w:left="5760" w:hanging="360"/>
      </w:pPr>
    </w:lvl>
    <w:lvl w:ilvl="8" w:tplc="8302766A" w:tentative="1">
      <w:start w:val="1"/>
      <w:numFmt w:val="lowerRoman"/>
      <w:lvlText w:val="%9."/>
      <w:lvlJc w:val="right"/>
      <w:pPr>
        <w:ind w:left="6480" w:hanging="180"/>
      </w:pPr>
    </w:lvl>
  </w:abstractNum>
  <w:abstractNum w:abstractNumId="2" w15:restartNumberingAfterBreak="0">
    <w:nsid w:val="26C50737"/>
    <w:multiLevelType w:val="multilevel"/>
    <w:tmpl w:val="0074C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297256"/>
    <w:multiLevelType w:val="multilevel"/>
    <w:tmpl w:val="2C08A5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0F6054"/>
    <w:multiLevelType w:val="multilevel"/>
    <w:tmpl w:val="A0708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9711013">
    <w:abstractNumId w:val="1"/>
  </w:num>
  <w:num w:numId="2" w16cid:durableId="500465522">
    <w:abstractNumId w:val="4"/>
  </w:num>
  <w:num w:numId="3" w16cid:durableId="951865874">
    <w:abstractNumId w:val="3"/>
  </w:num>
  <w:num w:numId="4" w16cid:durableId="1266890460">
    <w:abstractNumId w:val="0"/>
  </w:num>
  <w:num w:numId="5" w16cid:durableId="13084359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n.chupakhin@yandex.ru">
    <w15:presenceInfo w15:providerId="Windows Live" w15:userId="c198353e22100b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F8"/>
    <w:rsid w:val="0011750A"/>
    <w:rsid w:val="00287224"/>
    <w:rsid w:val="002B39F8"/>
    <w:rsid w:val="00301C32"/>
    <w:rsid w:val="00446D5D"/>
    <w:rsid w:val="00476BBB"/>
    <w:rsid w:val="004F14CE"/>
    <w:rsid w:val="005E5C4A"/>
    <w:rsid w:val="007052BE"/>
    <w:rsid w:val="007E50FA"/>
    <w:rsid w:val="00924D43"/>
    <w:rsid w:val="00A61247"/>
    <w:rsid w:val="00BE10BF"/>
    <w:rsid w:val="00D84A5D"/>
    <w:rsid w:val="00DB1C5E"/>
    <w:rsid w:val="00F54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4D81"/>
  <w15:docId w15:val="{22D443EC-AB09-4362-806F-DDA58D94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491B"/>
    <w:pPr>
      <w:ind w:left="720"/>
      <w:contextualSpacing/>
    </w:pPr>
  </w:style>
  <w:style w:type="character" w:customStyle="1" w:styleId="2">
    <w:name w:val="Основной текст (2)_"/>
    <w:basedOn w:val="a0"/>
    <w:link w:val="20"/>
    <w:rsid w:val="004E66D5"/>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66D5"/>
    <w:pPr>
      <w:widowControl w:val="0"/>
      <w:shd w:val="clear" w:color="auto" w:fill="FFFFFF"/>
      <w:spacing w:line="322" w:lineRule="exact"/>
      <w:ind w:hanging="2020"/>
      <w:jc w:val="center"/>
    </w:pPr>
    <w:rPr>
      <w:sz w:val="26"/>
      <w:szCs w:val="26"/>
      <w:lang w:eastAsia="en-US"/>
    </w:rPr>
  </w:style>
  <w:style w:type="character" w:customStyle="1" w:styleId="21">
    <w:name w:val="Основной текст (2) + Курсив"/>
    <w:basedOn w:val="2"/>
    <w:rsid w:val="004E66D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 + Не курсив"/>
    <w:basedOn w:val="a0"/>
    <w:rsid w:val="004E66D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styleId="a5">
    <w:name w:val="Balloon Text"/>
    <w:basedOn w:val="a"/>
    <w:link w:val="a6"/>
    <w:uiPriority w:val="99"/>
    <w:semiHidden/>
    <w:unhideWhenUsed/>
    <w:rsid w:val="00B8727A"/>
    <w:rPr>
      <w:rFonts w:ascii="Segoe UI" w:hAnsi="Segoe UI" w:cs="Segoe UI"/>
      <w:sz w:val="18"/>
      <w:szCs w:val="18"/>
    </w:rPr>
  </w:style>
  <w:style w:type="character" w:customStyle="1" w:styleId="a6">
    <w:name w:val="Текст выноски Знак"/>
    <w:basedOn w:val="a0"/>
    <w:link w:val="a5"/>
    <w:uiPriority w:val="99"/>
    <w:semiHidden/>
    <w:rsid w:val="00B8727A"/>
    <w:rPr>
      <w:rFonts w:ascii="Segoe UI" w:eastAsia="Times New Roman" w:hAnsi="Segoe UI" w:cs="Segoe UI"/>
      <w:sz w:val="18"/>
      <w:szCs w:val="18"/>
      <w:lang w:eastAsia="ru-RU"/>
    </w:rPr>
  </w:style>
  <w:style w:type="paragraph" w:customStyle="1" w:styleId="ConsPlusNonformat">
    <w:name w:val="ConsPlusNonformat"/>
    <w:rsid w:val="00B070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Revision"/>
    <w:hidden/>
    <w:uiPriority w:val="99"/>
    <w:semiHidden/>
    <w:rsid w:val="0028722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11EA32FAB35B46838EE3FD87315763" ma:contentTypeVersion="1" ma:contentTypeDescription="Создание документа." ma:contentTypeScope="" ma:versionID="d8c1ddf6afdf8c5e7094f0adcc08758f">
  <xsd:schema xmlns:xsd="http://www.w3.org/2001/XMLSchema" xmlns:xs="http://www.w3.org/2001/XMLSchema" xmlns:p="http://schemas.microsoft.com/office/2006/metadata/properties" xmlns:ns2="7a75ab91-1acb-49f0-8b37-46c0933a697a" targetNamespace="http://schemas.microsoft.com/office/2006/metadata/properties" ma:root="true" ma:fieldsID="42e2976c98d2f058d6d9dd3ad7004c53" ns2:_="">
    <xsd:import namespace="7a75ab91-1acb-49f0-8b37-46c0933a697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5ab91-1acb-49f0-8b37-46c0933a697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6F5B5-EEFB-4303-9036-5063A805E1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2C195-7C7E-4904-B9FA-30036125D8C3}">
  <ds:schemaRefs>
    <ds:schemaRef ds:uri="http://schemas.microsoft.com/sharepoint/v3/contenttype/forms"/>
  </ds:schemaRefs>
</ds:datastoreItem>
</file>

<file path=customXml/itemProps3.xml><?xml version="1.0" encoding="utf-8"?>
<ds:datastoreItem xmlns:ds="http://schemas.openxmlformats.org/officeDocument/2006/customXml" ds:itemID="{A2D3615E-3AE6-4AA6-9010-934D60D8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5ab91-1acb-49f0-8b37-46c0933a6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2740</Words>
  <Characters>15623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Богуславкая Ольга Александров</dc:creator>
  <cp:lastModifiedBy>vn.chupakhin@yandex.ru</cp:lastModifiedBy>
  <cp:revision>3</cp:revision>
  <cp:lastPrinted>2025-04-14T05:18:00Z</cp:lastPrinted>
  <dcterms:created xsi:type="dcterms:W3CDTF">2026-04-08T11:20:00Z</dcterms:created>
  <dcterms:modified xsi:type="dcterms:W3CDTF">2026-04-15T04:06:00Z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0x0101003111EA32FAB35B46838EE3FD87315763</vt:lpwstr>
  </property>
</Properties>
</file>